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48845" w14:textId="6D1C02E3" w:rsidR="00F94C62" w:rsidRPr="006A0A05" w:rsidRDefault="00F94C62" w:rsidP="00FC791F">
      <w:pPr>
        <w:shd w:val="clear" w:color="auto" w:fill="C1F0C7" w:themeFill="accent3" w:themeFillTint="33"/>
        <w:rPr>
          <w:b/>
          <w:bCs/>
          <w:sz w:val="28"/>
          <w:szCs w:val="28"/>
          <w:lang w:val="fr-FR"/>
        </w:rPr>
      </w:pPr>
      <w:bookmarkStart w:id="0" w:name="_Toc166675055"/>
      <w:r w:rsidRPr="006A0A05">
        <w:rPr>
          <w:b/>
          <w:bCs/>
          <w:sz w:val="28"/>
          <w:szCs w:val="28"/>
          <w:lang w:val="fr-FR"/>
        </w:rPr>
        <w:t xml:space="preserve">MODÈLE DE </w:t>
      </w:r>
      <w:r w:rsidR="0C36CC22" w:rsidRPr="006A0A05">
        <w:rPr>
          <w:b/>
          <w:bCs/>
          <w:sz w:val="28"/>
          <w:szCs w:val="28"/>
          <w:lang w:val="fr-FR"/>
        </w:rPr>
        <w:t xml:space="preserve">RÉCIT </w:t>
      </w:r>
      <w:r w:rsidRPr="006A0A05">
        <w:rPr>
          <w:b/>
          <w:bCs/>
          <w:sz w:val="28"/>
          <w:szCs w:val="28"/>
          <w:lang w:val="fr-FR"/>
        </w:rPr>
        <w:t>SUR L'IMPACT/LES RÉSULTATS</w:t>
      </w:r>
      <w:r w:rsidR="00FC791F" w:rsidRPr="006A0A05">
        <w:rPr>
          <w:b/>
          <w:bCs/>
          <w:sz w:val="28"/>
          <w:szCs w:val="28"/>
          <w:lang w:val="fr-FR"/>
        </w:rPr>
        <w:t xml:space="preserve"> DE LIFE-AR</w:t>
      </w:r>
      <w:r w:rsidRPr="00B94041">
        <w:rPr>
          <w:b/>
          <w:bCs/>
          <w:sz w:val="28"/>
          <w:szCs w:val="28"/>
          <w:vertAlign w:val="superscript"/>
          <w:lang w:val="en-ZA"/>
        </w:rPr>
        <w:footnoteReference w:id="2"/>
      </w:r>
      <w:bookmarkEnd w:id="0"/>
    </w:p>
    <w:p w14:paraId="71ACA45E" w14:textId="478BD43B" w:rsidR="00F94C62" w:rsidRPr="00B94041" w:rsidRDefault="00F94C62" w:rsidP="00F94C62">
      <w:pPr>
        <w:rPr>
          <w:b/>
          <w:bCs/>
          <w:sz w:val="26"/>
          <w:szCs w:val="26"/>
          <w:lang w:val="en-US"/>
        </w:rPr>
      </w:pPr>
      <w:proofErr w:type="gramStart"/>
      <w:r w:rsidRPr="00B94041">
        <w:rPr>
          <w:b/>
          <w:bCs/>
          <w:sz w:val="26"/>
          <w:szCs w:val="26"/>
          <w:lang w:val="en-US"/>
        </w:rPr>
        <w:t xml:space="preserve">Conseils </w:t>
      </w:r>
      <w:r w:rsidR="00B94041">
        <w:rPr>
          <w:b/>
          <w:bCs/>
          <w:sz w:val="26"/>
          <w:szCs w:val="26"/>
          <w:lang w:val="en-US"/>
        </w:rPr>
        <w:t>:</w:t>
      </w:r>
      <w:proofErr w:type="gramEnd"/>
    </w:p>
    <w:p w14:paraId="726F1B03" w14:textId="28D2BF9C" w:rsidR="009033E5" w:rsidRPr="006A0A05" w:rsidRDefault="00380418" w:rsidP="009033E5">
      <w:pPr>
        <w:pStyle w:val="ListParagraph"/>
        <w:numPr>
          <w:ilvl w:val="0"/>
          <w:numId w:val="6"/>
        </w:numPr>
        <w:shd w:val="clear" w:color="auto" w:fill="DAE9F7" w:themeFill="text2" w:themeFillTint="1A"/>
        <w:spacing w:before="120"/>
        <w:ind w:left="357" w:hanging="357"/>
        <w:contextualSpacing w:val="0"/>
        <w:rPr>
          <w:i/>
          <w:iCs/>
          <w:lang w:val="fr-FR"/>
        </w:rPr>
      </w:pPr>
      <w:r w:rsidRPr="006A0A05">
        <w:rPr>
          <w:i/>
          <w:iCs/>
          <w:lang w:val="fr-FR"/>
        </w:rPr>
        <w:t xml:space="preserve">Vous pouvez utiliser ce </w:t>
      </w:r>
      <w:r w:rsidR="00F94C62" w:rsidRPr="006A0A05">
        <w:rPr>
          <w:i/>
          <w:iCs/>
          <w:lang w:val="fr-FR"/>
        </w:rPr>
        <w:t xml:space="preserve">modèle de récit d'impact/de résultats au niveau national </w:t>
      </w:r>
      <w:r w:rsidRPr="006A0A05">
        <w:rPr>
          <w:i/>
          <w:iCs/>
          <w:lang w:val="fr-FR"/>
        </w:rPr>
        <w:t xml:space="preserve">ou </w:t>
      </w:r>
      <w:r w:rsidR="00F94C62" w:rsidRPr="006A0A05">
        <w:rPr>
          <w:i/>
          <w:iCs/>
          <w:lang w:val="fr-FR"/>
        </w:rPr>
        <w:t xml:space="preserve">local pour recueillir des récits qui </w:t>
      </w:r>
      <w:r w:rsidR="00EF1824" w:rsidRPr="006A0A05">
        <w:rPr>
          <w:i/>
          <w:iCs/>
          <w:lang w:val="fr-FR"/>
        </w:rPr>
        <w:t xml:space="preserve">aideront à évaluer </w:t>
      </w:r>
      <w:r w:rsidR="00F94C62" w:rsidRPr="006A0A05">
        <w:rPr>
          <w:i/>
          <w:iCs/>
          <w:lang w:val="fr-FR"/>
        </w:rPr>
        <w:t>l'efficacité et l'impact de LIFE-AR</w:t>
      </w:r>
      <w:r w:rsidR="00EF1824" w:rsidRPr="006A0A05">
        <w:rPr>
          <w:i/>
          <w:iCs/>
          <w:lang w:val="fr-FR"/>
        </w:rPr>
        <w:t xml:space="preserve">, </w:t>
      </w:r>
      <w:r w:rsidR="000B1A28" w:rsidRPr="006A0A05">
        <w:rPr>
          <w:i/>
          <w:iCs/>
          <w:lang w:val="fr-FR"/>
        </w:rPr>
        <w:t xml:space="preserve">sur la base </w:t>
      </w:r>
      <w:r w:rsidR="00143CAD" w:rsidRPr="006A0A05">
        <w:rPr>
          <w:i/>
          <w:iCs/>
          <w:lang w:val="fr-FR"/>
        </w:rPr>
        <w:t xml:space="preserve">des offres </w:t>
      </w:r>
      <w:r w:rsidR="00E972F3" w:rsidRPr="006A0A05">
        <w:rPr>
          <w:i/>
          <w:iCs/>
          <w:lang w:val="fr-FR"/>
        </w:rPr>
        <w:t xml:space="preserve">LIFE-AR </w:t>
      </w:r>
      <w:r w:rsidR="00143CAD" w:rsidRPr="006A0A05">
        <w:rPr>
          <w:i/>
          <w:iCs/>
          <w:lang w:val="fr-FR"/>
        </w:rPr>
        <w:t xml:space="preserve">et </w:t>
      </w:r>
      <w:r w:rsidR="000B1A28">
        <w:fldChar w:fldCharType="begin"/>
      </w:r>
      <w:r w:rsidR="000B1A28" w:rsidRPr="00C81DA9">
        <w:rPr>
          <w:lang w:val="fr-FR"/>
        </w:rPr>
        <w:instrText>HYPERLINK "https://www.life-ar.org/fr/actualites-blog/bibliotheque-de-documents/vie-ar-theorie-globale-du-changement"</w:instrText>
      </w:r>
      <w:r w:rsidR="000B1A28">
        <w:fldChar w:fldCharType="separate"/>
      </w:r>
      <w:r w:rsidR="000B1A28" w:rsidRPr="006A0A05">
        <w:rPr>
          <w:rStyle w:val="Hyperlink"/>
          <w:rFonts w:cstheme="minorBidi"/>
          <w:i/>
          <w:iCs/>
          <w:lang w:val="fr-FR"/>
        </w:rPr>
        <w:t>de la théorie</w:t>
      </w:r>
      <w:r w:rsidR="00AA4C74" w:rsidRPr="006A0A05">
        <w:rPr>
          <w:rStyle w:val="Hyperlink"/>
          <w:rFonts w:cstheme="minorBidi"/>
          <w:i/>
          <w:iCs/>
          <w:lang w:val="fr-FR"/>
        </w:rPr>
        <w:t xml:space="preserve"> globale </w:t>
      </w:r>
      <w:r w:rsidR="000B1A28" w:rsidRPr="006A0A05">
        <w:rPr>
          <w:rStyle w:val="Hyperlink"/>
          <w:rFonts w:cstheme="minorBidi"/>
          <w:i/>
          <w:iCs/>
          <w:lang w:val="fr-FR"/>
        </w:rPr>
        <w:t>du changement</w:t>
      </w:r>
      <w:r w:rsidR="000B1A28">
        <w:fldChar w:fldCharType="end"/>
      </w:r>
      <w:r w:rsidR="00143CAD" w:rsidRPr="006A0A05">
        <w:rPr>
          <w:i/>
          <w:iCs/>
          <w:lang w:val="fr-FR"/>
        </w:rPr>
        <w:t xml:space="preserve"> (voir les résultats ci-dessous)</w:t>
      </w:r>
      <w:r w:rsidR="009033E5" w:rsidRPr="006A0A05">
        <w:rPr>
          <w:i/>
          <w:iCs/>
          <w:lang w:val="fr-FR"/>
        </w:rPr>
        <w:t>.</w:t>
      </w:r>
    </w:p>
    <w:p w14:paraId="0D0FABEB" w14:textId="3C5474AA" w:rsidR="009033E5" w:rsidRPr="006A0A05" w:rsidRDefault="00164F8D" w:rsidP="009033E5">
      <w:pPr>
        <w:pStyle w:val="ListParagraph"/>
        <w:numPr>
          <w:ilvl w:val="0"/>
          <w:numId w:val="6"/>
        </w:numPr>
        <w:shd w:val="clear" w:color="auto" w:fill="DAE9F7" w:themeFill="text2" w:themeFillTint="1A"/>
        <w:spacing w:before="120"/>
        <w:rPr>
          <w:i/>
          <w:iCs/>
          <w:lang w:val="fr-FR"/>
        </w:rPr>
      </w:pPr>
      <w:r w:rsidRPr="006A0A05">
        <w:rPr>
          <w:i/>
          <w:iCs/>
          <w:lang w:val="fr-FR"/>
        </w:rPr>
        <w:t xml:space="preserve">Vos </w:t>
      </w:r>
      <w:r w:rsidR="00F94C62" w:rsidRPr="006A0A05">
        <w:rPr>
          <w:i/>
          <w:iCs/>
          <w:lang w:val="fr-FR"/>
        </w:rPr>
        <w:t xml:space="preserve">récits </w:t>
      </w:r>
      <w:r w:rsidR="00E972F3" w:rsidRPr="006A0A05">
        <w:rPr>
          <w:i/>
          <w:iCs/>
          <w:lang w:val="fr-FR"/>
        </w:rPr>
        <w:t xml:space="preserve">doivent </w:t>
      </w:r>
      <w:r w:rsidR="00F94C62" w:rsidRPr="006A0A05">
        <w:rPr>
          <w:i/>
          <w:iCs/>
          <w:lang w:val="fr-FR"/>
        </w:rPr>
        <w:t>rendre compte d'un changement survenu après une intervention spécifique, qu'</w:t>
      </w:r>
      <w:r w:rsidR="00E972F3" w:rsidRPr="006A0A05">
        <w:rPr>
          <w:i/>
          <w:iCs/>
          <w:lang w:val="fr-FR"/>
        </w:rPr>
        <w:t xml:space="preserve">il </w:t>
      </w:r>
      <w:r w:rsidR="00F94C62" w:rsidRPr="006A0A05">
        <w:rPr>
          <w:i/>
          <w:iCs/>
          <w:lang w:val="fr-FR"/>
        </w:rPr>
        <w:t>s'agisse d'un changement de système ou d'un investissement</w:t>
      </w:r>
      <w:r w:rsidR="00E972F3" w:rsidRPr="006A0A05">
        <w:rPr>
          <w:i/>
          <w:iCs/>
          <w:lang w:val="fr-FR"/>
        </w:rPr>
        <w:t>.</w:t>
      </w:r>
      <w:r w:rsidR="009033E5" w:rsidRPr="006A0A05">
        <w:rPr>
          <w:i/>
          <w:iCs/>
          <w:lang w:val="fr-FR"/>
        </w:rPr>
        <w:br/>
      </w:r>
    </w:p>
    <w:p w14:paraId="46636E19" w14:textId="2302B610" w:rsidR="009033E5" w:rsidRPr="00844FEA" w:rsidRDefault="00164F8D" w:rsidP="009033E5">
      <w:pPr>
        <w:pStyle w:val="ListParagraph"/>
        <w:numPr>
          <w:ilvl w:val="0"/>
          <w:numId w:val="6"/>
        </w:numPr>
        <w:shd w:val="clear" w:color="auto" w:fill="DAE9F7" w:themeFill="text2" w:themeFillTint="1A"/>
        <w:spacing w:before="120"/>
        <w:rPr>
          <w:i/>
          <w:iCs/>
          <w:lang w:val="en-US"/>
        </w:rPr>
      </w:pPr>
      <w:r w:rsidRPr="006A0A05">
        <w:rPr>
          <w:i/>
          <w:iCs/>
          <w:lang w:val="fr-FR"/>
        </w:rPr>
        <w:t xml:space="preserve">Vous pouvez recueillir </w:t>
      </w:r>
      <w:r w:rsidR="00F94C62" w:rsidRPr="006A0A05">
        <w:rPr>
          <w:i/>
          <w:iCs/>
          <w:lang w:val="fr-FR"/>
        </w:rPr>
        <w:t>des témoignages de changement lors d'une interaction en face à face</w:t>
      </w:r>
      <w:r w:rsidR="00AD6A92" w:rsidRPr="006A0A05">
        <w:rPr>
          <w:i/>
          <w:iCs/>
          <w:lang w:val="fr-FR"/>
        </w:rPr>
        <w:t xml:space="preserve">, </w:t>
      </w:r>
      <w:r w:rsidR="00F94C62" w:rsidRPr="006A0A05">
        <w:rPr>
          <w:i/>
          <w:iCs/>
          <w:lang w:val="fr-FR"/>
        </w:rPr>
        <w:t>d'un entretien ou d'une réunion</w:t>
      </w:r>
      <w:r w:rsidR="261C3B02" w:rsidRPr="006A0A05">
        <w:rPr>
          <w:i/>
          <w:iCs/>
          <w:lang w:val="fr-FR"/>
        </w:rPr>
        <w:t xml:space="preserve">, ou </w:t>
      </w:r>
      <w:r w:rsidRPr="006A0A05">
        <w:rPr>
          <w:i/>
          <w:iCs/>
          <w:lang w:val="fr-FR"/>
        </w:rPr>
        <w:t xml:space="preserve">ils peuvent être rapportés par une personne </w:t>
      </w:r>
      <w:r w:rsidR="261C3B02" w:rsidRPr="006A0A05">
        <w:rPr>
          <w:i/>
          <w:iCs/>
          <w:lang w:val="fr-FR"/>
        </w:rPr>
        <w:t xml:space="preserve">extérieure </w:t>
      </w:r>
      <w:r w:rsidR="6D23F11C" w:rsidRPr="006A0A05">
        <w:rPr>
          <w:i/>
          <w:iCs/>
          <w:lang w:val="fr-FR"/>
        </w:rPr>
        <w:t>à LIFE-AR</w:t>
      </w:r>
      <w:r w:rsidR="00E972F3" w:rsidRPr="006A0A05">
        <w:rPr>
          <w:i/>
          <w:iCs/>
          <w:lang w:val="fr-FR"/>
        </w:rPr>
        <w:t xml:space="preserve">. </w:t>
      </w:r>
      <w:proofErr w:type="spellStart"/>
      <w:r w:rsidR="005333E6" w:rsidRPr="00844FEA">
        <w:rPr>
          <w:i/>
          <w:iCs/>
          <w:lang w:val="en-US"/>
        </w:rPr>
        <w:t>Utilisez</w:t>
      </w:r>
      <w:proofErr w:type="spellEnd"/>
      <w:r w:rsidR="005333E6" w:rsidRPr="00844FEA">
        <w:rPr>
          <w:i/>
          <w:iCs/>
          <w:lang w:val="en-US"/>
        </w:rPr>
        <w:t xml:space="preserve"> le </w:t>
      </w:r>
      <w:hyperlink r:id="rId12" w:history="1">
        <w:r w:rsidR="009033E5" w:rsidRPr="00911FC8">
          <w:rPr>
            <w:rStyle w:val="Hyperlink"/>
            <w:rFonts w:cstheme="minorBidi"/>
            <w:i/>
            <w:iCs/>
            <w:lang w:val="en-US"/>
          </w:rPr>
          <w:t xml:space="preserve">script </w:t>
        </w:r>
        <w:proofErr w:type="spellStart"/>
        <w:r w:rsidR="009033E5" w:rsidRPr="00911FC8">
          <w:rPr>
            <w:rStyle w:val="Hyperlink"/>
            <w:rFonts w:cstheme="minorBidi"/>
            <w:i/>
            <w:iCs/>
            <w:lang w:val="en-US"/>
          </w:rPr>
          <w:t>d'entretien</w:t>
        </w:r>
        <w:proofErr w:type="spellEnd"/>
        <w:r w:rsidR="009033E5" w:rsidRPr="00911FC8">
          <w:rPr>
            <w:rStyle w:val="Hyperlink"/>
            <w:rFonts w:cstheme="minorBidi"/>
            <w:i/>
            <w:iCs/>
            <w:lang w:val="en-US"/>
          </w:rPr>
          <w:t xml:space="preserve"> disponible </w:t>
        </w:r>
        <w:proofErr w:type="spellStart"/>
        <w:r w:rsidR="009033E5" w:rsidRPr="00911FC8">
          <w:rPr>
            <w:rStyle w:val="Hyperlink"/>
            <w:rFonts w:cstheme="minorBidi"/>
            <w:i/>
            <w:iCs/>
            <w:lang w:val="en-US"/>
          </w:rPr>
          <w:t>ici</w:t>
        </w:r>
        <w:proofErr w:type="spellEnd"/>
      </w:hyperlink>
      <w:r w:rsidR="00911FC8">
        <w:rPr>
          <w:rStyle w:val="FootnoteReference"/>
          <w:i/>
          <w:iCs/>
          <w:lang w:val="en-US"/>
        </w:rPr>
        <w:footnoteReference w:id="3"/>
      </w:r>
      <w:r w:rsidR="009033E5" w:rsidRPr="00844FEA">
        <w:rPr>
          <w:i/>
          <w:iCs/>
          <w:lang w:val="en-US"/>
        </w:rPr>
        <w:t xml:space="preserve"> .</w:t>
      </w:r>
      <w:r w:rsidR="009033E5" w:rsidRPr="00844FEA">
        <w:rPr>
          <w:i/>
          <w:iCs/>
          <w:lang w:val="en-US"/>
        </w:rPr>
        <w:br/>
      </w:r>
    </w:p>
    <w:p w14:paraId="67B23F35" w14:textId="5AA7408A" w:rsidR="009033E5" w:rsidRPr="006A0A05" w:rsidRDefault="00380418" w:rsidP="009033E5">
      <w:pPr>
        <w:pStyle w:val="ListParagraph"/>
        <w:numPr>
          <w:ilvl w:val="0"/>
          <w:numId w:val="6"/>
        </w:numPr>
        <w:shd w:val="clear" w:color="auto" w:fill="DAE9F7" w:themeFill="text2" w:themeFillTint="1A"/>
        <w:spacing w:before="120"/>
        <w:rPr>
          <w:i/>
          <w:iCs/>
          <w:lang w:val="fr-FR"/>
        </w:rPr>
      </w:pPr>
      <w:r w:rsidRPr="006A0A05">
        <w:rPr>
          <w:i/>
          <w:iCs/>
          <w:lang w:val="fr-FR"/>
        </w:rPr>
        <w:t xml:space="preserve">Demandez </w:t>
      </w:r>
      <w:r w:rsidR="18F226A3" w:rsidRPr="006A0A05">
        <w:rPr>
          <w:i/>
          <w:iCs/>
          <w:lang w:val="fr-FR"/>
        </w:rPr>
        <w:t xml:space="preserve">aux personnes interrogées </w:t>
      </w:r>
      <w:r w:rsidR="00104788" w:rsidRPr="006A0A05">
        <w:rPr>
          <w:i/>
          <w:iCs/>
          <w:lang w:val="fr-FR"/>
        </w:rPr>
        <w:t xml:space="preserve">: </w:t>
      </w:r>
      <w:r w:rsidRPr="006A0A05">
        <w:rPr>
          <w:b/>
          <w:bCs/>
          <w:i/>
          <w:iCs/>
          <w:lang w:val="fr-FR"/>
        </w:rPr>
        <w:t xml:space="preserve">QU'EST-CE QUI </w:t>
      </w:r>
      <w:r w:rsidR="00F94C62" w:rsidRPr="006A0A05">
        <w:rPr>
          <w:i/>
          <w:iCs/>
          <w:lang w:val="fr-FR"/>
        </w:rPr>
        <w:t xml:space="preserve">a changé, </w:t>
      </w:r>
      <w:r w:rsidRPr="006A0A05">
        <w:rPr>
          <w:b/>
          <w:bCs/>
          <w:i/>
          <w:iCs/>
          <w:lang w:val="fr-FR"/>
        </w:rPr>
        <w:t xml:space="preserve">QUI </w:t>
      </w:r>
      <w:r w:rsidR="00F94C62" w:rsidRPr="006A0A05">
        <w:rPr>
          <w:i/>
          <w:iCs/>
          <w:lang w:val="fr-FR"/>
        </w:rPr>
        <w:t xml:space="preserve">a été affecté par le changement, </w:t>
      </w:r>
      <w:r w:rsidR="00104788" w:rsidRPr="006A0A05">
        <w:rPr>
          <w:b/>
          <w:bCs/>
          <w:i/>
          <w:iCs/>
          <w:lang w:val="fr-FR"/>
        </w:rPr>
        <w:t xml:space="preserve">POURQUOI </w:t>
      </w:r>
      <w:r w:rsidR="00F94C62" w:rsidRPr="006A0A05">
        <w:rPr>
          <w:i/>
          <w:iCs/>
          <w:lang w:val="fr-FR"/>
        </w:rPr>
        <w:t xml:space="preserve">ce changement peut être considéré comme bénéfique </w:t>
      </w:r>
      <w:r w:rsidR="00BF076E" w:rsidRPr="006A0A05">
        <w:rPr>
          <w:i/>
          <w:iCs/>
          <w:lang w:val="fr-FR"/>
        </w:rPr>
        <w:t xml:space="preserve">et </w:t>
      </w:r>
      <w:r w:rsidR="00104788" w:rsidRPr="006A0A05">
        <w:rPr>
          <w:b/>
          <w:bCs/>
          <w:i/>
          <w:iCs/>
          <w:lang w:val="fr-FR"/>
        </w:rPr>
        <w:t xml:space="preserve">COMMENT </w:t>
      </w:r>
      <w:r w:rsidR="00F94C62" w:rsidRPr="006A0A05">
        <w:rPr>
          <w:b/>
          <w:bCs/>
          <w:i/>
          <w:iCs/>
          <w:lang w:val="fr-FR"/>
        </w:rPr>
        <w:t xml:space="preserve">LIFE-AR a contribué </w:t>
      </w:r>
      <w:r w:rsidR="00F94C62" w:rsidRPr="006A0A05">
        <w:rPr>
          <w:i/>
          <w:iCs/>
          <w:lang w:val="fr-FR"/>
        </w:rPr>
        <w:t>à ce changement.</w:t>
      </w:r>
      <w:r w:rsidR="009033E5" w:rsidRPr="006A0A05">
        <w:rPr>
          <w:i/>
          <w:iCs/>
          <w:lang w:val="fr-FR"/>
        </w:rPr>
        <w:br/>
      </w:r>
    </w:p>
    <w:p w14:paraId="687A25E7" w14:textId="5255F5A7" w:rsidR="00F94C62" w:rsidRPr="006A0A05" w:rsidRDefault="00F94C62" w:rsidP="009033E5">
      <w:pPr>
        <w:pStyle w:val="ListParagraph"/>
        <w:numPr>
          <w:ilvl w:val="0"/>
          <w:numId w:val="6"/>
        </w:numPr>
        <w:shd w:val="clear" w:color="auto" w:fill="DAE9F7" w:themeFill="text2" w:themeFillTint="1A"/>
        <w:spacing w:before="120"/>
        <w:rPr>
          <w:i/>
          <w:iCs/>
          <w:lang w:val="fr-FR"/>
        </w:rPr>
      </w:pPr>
      <w:r w:rsidRPr="006A0A05">
        <w:rPr>
          <w:i/>
          <w:iCs/>
          <w:lang w:val="fr-FR"/>
        </w:rPr>
        <w:t xml:space="preserve">Afin de </w:t>
      </w:r>
      <w:r w:rsidR="00D07A18" w:rsidRPr="006A0A05">
        <w:rPr>
          <w:i/>
          <w:iCs/>
          <w:lang w:val="fr-FR"/>
        </w:rPr>
        <w:t xml:space="preserve">réduire </w:t>
      </w:r>
      <w:r w:rsidR="002A686F" w:rsidRPr="006A0A05">
        <w:rPr>
          <w:i/>
          <w:iCs/>
          <w:lang w:val="fr-FR"/>
        </w:rPr>
        <w:t xml:space="preserve">le risque de </w:t>
      </w:r>
      <w:r w:rsidR="003B1536" w:rsidRPr="006A0A05">
        <w:rPr>
          <w:b/>
          <w:bCs/>
          <w:i/>
          <w:iCs/>
          <w:lang w:val="fr-FR"/>
        </w:rPr>
        <w:t xml:space="preserve">biais </w:t>
      </w:r>
      <w:r w:rsidRPr="006A0A05">
        <w:rPr>
          <w:b/>
          <w:bCs/>
          <w:i/>
          <w:iCs/>
          <w:lang w:val="fr-FR"/>
        </w:rPr>
        <w:t>d'attribution</w:t>
      </w:r>
      <w:r w:rsidRPr="006A0A05">
        <w:rPr>
          <w:i/>
          <w:iCs/>
          <w:lang w:val="fr-FR"/>
        </w:rPr>
        <w:t xml:space="preserve">, </w:t>
      </w:r>
      <w:r w:rsidR="008F42E1" w:rsidRPr="006A0A05">
        <w:rPr>
          <w:i/>
          <w:iCs/>
          <w:lang w:val="fr-FR"/>
        </w:rPr>
        <w:t xml:space="preserve">vous et vos personnes interrogées </w:t>
      </w:r>
      <w:r w:rsidR="00503119" w:rsidRPr="006A0A05">
        <w:rPr>
          <w:i/>
          <w:iCs/>
          <w:lang w:val="fr-FR"/>
        </w:rPr>
        <w:t xml:space="preserve">êtes </w:t>
      </w:r>
      <w:r w:rsidRPr="006A0A05">
        <w:rPr>
          <w:i/>
          <w:iCs/>
          <w:lang w:val="fr-FR"/>
        </w:rPr>
        <w:t xml:space="preserve">invités à indiquer si </w:t>
      </w:r>
      <w:r w:rsidR="005D0F52" w:rsidRPr="006A0A05">
        <w:rPr>
          <w:i/>
          <w:iCs/>
          <w:lang w:val="fr-FR"/>
        </w:rPr>
        <w:t xml:space="preserve">LIFE-AR </w:t>
      </w:r>
      <w:r w:rsidRPr="006A0A05">
        <w:rPr>
          <w:i/>
          <w:iCs/>
          <w:lang w:val="fr-FR"/>
        </w:rPr>
        <w:t>est partiellement, entièrement ou pas du tout responsable du changement qu'elles ont signalé.</w:t>
      </w:r>
    </w:p>
    <w:p w14:paraId="39D257D7" w14:textId="77777777" w:rsidR="009033E5" w:rsidRPr="006A0A05" w:rsidRDefault="009033E5" w:rsidP="00F94C62">
      <w:pPr>
        <w:rPr>
          <w:b/>
          <w:lang w:val="fr-FR"/>
        </w:rPr>
      </w:pPr>
    </w:p>
    <w:p w14:paraId="57DFA56C" w14:textId="3B949A6F" w:rsidR="00F94C62" w:rsidRPr="006A0A05" w:rsidRDefault="00B94041" w:rsidP="00B94041">
      <w:pPr>
        <w:shd w:val="clear" w:color="auto" w:fill="C1F0C7" w:themeFill="accent3" w:themeFillTint="33"/>
        <w:rPr>
          <w:b/>
          <w:bCs/>
          <w:lang w:val="fr-FR"/>
        </w:rPr>
      </w:pPr>
      <w:r w:rsidRPr="006A0A05">
        <w:rPr>
          <w:b/>
          <w:bCs/>
          <w:lang w:val="fr-FR"/>
        </w:rPr>
        <w:t xml:space="preserve">1. </w:t>
      </w:r>
      <w:r w:rsidR="00F94C62" w:rsidRPr="006A0A05">
        <w:rPr>
          <w:b/>
          <w:bCs/>
          <w:lang w:val="fr-FR"/>
        </w:rPr>
        <w:t xml:space="preserve">Décrivez le changement le plus important que LIFE-AR a influencé dans votre rôle / ministère / </w:t>
      </w:r>
      <w:r w:rsidR="00AB3FAC" w:rsidRPr="006A0A05">
        <w:rPr>
          <w:b/>
          <w:bCs/>
          <w:lang w:val="fr-FR"/>
        </w:rPr>
        <w:t xml:space="preserve">département </w:t>
      </w:r>
      <w:r w:rsidR="001D57A2" w:rsidRPr="006A0A05">
        <w:rPr>
          <w:b/>
          <w:bCs/>
          <w:lang w:val="fr-FR"/>
        </w:rPr>
        <w:t xml:space="preserve">/ </w:t>
      </w:r>
      <w:r w:rsidR="00AB3FAC" w:rsidRPr="006A0A05">
        <w:rPr>
          <w:b/>
          <w:bCs/>
          <w:lang w:val="fr-FR"/>
        </w:rPr>
        <w:t xml:space="preserve">district / </w:t>
      </w:r>
      <w:r w:rsidR="001D7C5C" w:rsidRPr="006A0A05">
        <w:rPr>
          <w:b/>
          <w:bCs/>
          <w:lang w:val="fr-FR"/>
        </w:rPr>
        <w:t xml:space="preserve">communauté </w:t>
      </w:r>
      <w:r w:rsidR="00F94C62" w:rsidRPr="006A0A05">
        <w:rPr>
          <w:b/>
          <w:bCs/>
          <w:lang w:val="fr-FR"/>
        </w:rPr>
        <w:t>?</w:t>
      </w:r>
    </w:p>
    <w:p w14:paraId="39DA0982" w14:textId="5B8E4169" w:rsidR="00F94C62" w:rsidRPr="006A0A05" w:rsidRDefault="00F94C62" w:rsidP="00F94C62">
      <w:pPr>
        <w:rPr>
          <w:lang w:val="fr-FR"/>
        </w:rPr>
      </w:pPr>
      <w:r w:rsidRPr="00844FE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F979DB" wp14:editId="2EA4690A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6305550" cy="719248"/>
                <wp:effectExtent l="0" t="0" r="19050" b="24130"/>
                <wp:wrapNone/>
                <wp:docPr id="21251200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5550" cy="71924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A2B8B1" w14:textId="7807F9B1" w:rsidR="00EF1824" w:rsidRPr="006A0A05" w:rsidRDefault="00687163" w:rsidP="00687163">
                            <w:pPr>
                              <w:rPr>
                                <w:i/>
                                <w:iCs/>
                                <w:lang w:val="fr-FR"/>
                              </w:rPr>
                            </w:pPr>
                            <w:r w:rsidRPr="006A0A05">
                              <w:rPr>
                                <w:i/>
                                <w:iCs/>
                                <w:lang w:val="fr-FR"/>
                              </w:rPr>
                              <w:t>Décrivez ici le changement le plus significatif...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979DB" id="Rectangle 1" o:spid="_x0000_s1026" style="position:absolute;margin-left:445.3pt;margin-top:1.25pt;width:496.5pt;height:56.6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" fillcolor="#f2f2f2" strokecolor="#2f528f" strokeweight="1pt">
                <v:path arrowok="t"/>
                <v:textbox>
                  <w:txbxContent>
                    <w:p w14:paraId="40A2B8B1" w14:textId="7807F9B1" w:rsidR="00EF1824" w:rsidRPr="006A0A05" w:rsidRDefault="00687163" w:rsidP="00687163">
                      <w:pPr>
                        <w:rPr>
                          <w:i/>
                          <w:iCs/>
                          <w:lang w:val="fr-FR"/>
                        </w:rPr>
                      </w:pPr>
                      <w:r w:rsidRPr="006A0A05">
                        <w:rPr>
                          <w:i/>
                          <w:iCs/>
                          <w:lang w:val="fr-FR"/>
                        </w:rPr>
                        <w:t>Décrivez ici le changement le plus significatif...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ABA1EE" w14:textId="77777777" w:rsidR="00F94C62" w:rsidRPr="006A0A05" w:rsidRDefault="00F94C62" w:rsidP="00F94C62">
      <w:pPr>
        <w:rPr>
          <w:lang w:val="fr-FR"/>
        </w:rPr>
      </w:pPr>
    </w:p>
    <w:p w14:paraId="5F702244" w14:textId="77777777" w:rsidR="00F94C62" w:rsidRPr="006A0A05" w:rsidRDefault="00F94C62" w:rsidP="00F94C62">
      <w:pPr>
        <w:rPr>
          <w:lang w:val="fr-FR"/>
        </w:rPr>
      </w:pPr>
    </w:p>
    <w:p w14:paraId="6BDF7FD0" w14:textId="22A7030D" w:rsidR="00F94C62" w:rsidRPr="00B94041" w:rsidRDefault="00B94041" w:rsidP="00E318F7">
      <w:pPr>
        <w:shd w:val="clear" w:color="auto" w:fill="C1F0C7" w:themeFill="accent3" w:themeFillTint="33"/>
        <w:rPr>
          <w:b/>
          <w:bCs/>
          <w:lang w:val="en-ZA"/>
        </w:rPr>
      </w:pPr>
      <w:r w:rsidRPr="006A0A05">
        <w:rPr>
          <w:b/>
          <w:bCs/>
          <w:lang w:val="fr-FR"/>
        </w:rPr>
        <w:t xml:space="preserve">2. </w:t>
      </w:r>
      <w:r w:rsidR="00F94C62" w:rsidRPr="006A0A05">
        <w:rPr>
          <w:b/>
          <w:bCs/>
          <w:lang w:val="fr-FR"/>
        </w:rPr>
        <w:t xml:space="preserve">Parmi les catégories suivantes, laquelle décrit le mieux le type d'impact que vous avez remarqué ? </w:t>
      </w:r>
      <w:r w:rsidR="00F94C62" w:rsidRPr="00B94041">
        <w:rPr>
          <w:b/>
          <w:bCs/>
          <w:lang w:val="en-ZA"/>
        </w:rPr>
        <w:t>(</w:t>
      </w:r>
      <w:proofErr w:type="spellStart"/>
      <w:r w:rsidR="00F94C62" w:rsidRPr="00B94041">
        <w:rPr>
          <w:b/>
          <w:bCs/>
          <w:lang w:val="en-ZA"/>
        </w:rPr>
        <w:t>cochez</w:t>
      </w:r>
      <w:proofErr w:type="spellEnd"/>
      <w:r w:rsidR="00F94C62" w:rsidRPr="00B94041">
        <w:rPr>
          <w:b/>
          <w:bCs/>
          <w:lang w:val="en-ZA"/>
        </w:rPr>
        <w:t xml:space="preserve"> </w:t>
      </w:r>
      <w:proofErr w:type="spellStart"/>
      <w:r w:rsidR="00F94C62" w:rsidRPr="00B94041">
        <w:rPr>
          <w:b/>
          <w:bCs/>
          <w:lang w:val="en-ZA"/>
        </w:rPr>
        <w:t>toutes</w:t>
      </w:r>
      <w:proofErr w:type="spellEnd"/>
      <w:r w:rsidR="00F94C62" w:rsidRPr="00B94041">
        <w:rPr>
          <w:b/>
          <w:bCs/>
          <w:lang w:val="en-ZA"/>
        </w:rPr>
        <w:t xml:space="preserve"> les cases qui s'appliquent)</w:t>
      </w:r>
    </w:p>
    <w:tbl>
      <w:tblPr>
        <w:tblStyle w:val="GridTable4-Accent1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64"/>
        <w:gridCol w:w="1559"/>
      </w:tblGrid>
      <w:tr w:rsidR="00302A2E" w:rsidRPr="00844FEA" w14:paraId="3B4B3F38" w14:textId="77777777" w:rsidTr="00CB6A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7C48AD5C" w14:textId="4A3E0B61" w:rsidR="00302A2E" w:rsidRPr="006A0A05" w:rsidRDefault="00302A2E" w:rsidP="00F94C62">
            <w:pPr>
              <w:spacing w:line="278" w:lineRule="auto"/>
              <w:rPr>
                <w:lang w:val="fr-FR"/>
              </w:rPr>
            </w:pPr>
            <w:r w:rsidRPr="006A0A05">
              <w:rPr>
                <w:lang w:val="fr-FR"/>
              </w:rPr>
              <w:t xml:space="preserve">Sur la base </w:t>
            </w:r>
            <w:r w:rsidR="00DE29E5" w:rsidRPr="006A0A05">
              <w:rPr>
                <w:lang w:val="fr-FR"/>
              </w:rPr>
              <w:t xml:space="preserve">des résultats </w:t>
            </w:r>
            <w:r w:rsidRPr="006A0A05">
              <w:rPr>
                <w:lang w:val="fr-FR"/>
              </w:rPr>
              <w:t>et des résultats intermédiaires de LIFE-AR</w:t>
            </w:r>
          </w:p>
        </w:tc>
        <w:tc>
          <w:tcPr>
            <w:tcW w:w="1559" w:type="dxa"/>
          </w:tcPr>
          <w:p w14:paraId="0B2F93F1" w14:textId="5BD3246A" w:rsidR="00302A2E" w:rsidRPr="00844FEA" w:rsidRDefault="00302A2E" w:rsidP="00F94C62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ZA"/>
              </w:rPr>
            </w:pPr>
            <w:proofErr w:type="spellStart"/>
            <w:r w:rsidRPr="00844FEA">
              <w:rPr>
                <w:lang w:val="en-ZA"/>
              </w:rPr>
              <w:t>Cochez</w:t>
            </w:r>
            <w:proofErr w:type="spellEnd"/>
            <w:r w:rsidRPr="00844FEA">
              <w:rPr>
                <w:lang w:val="en-ZA"/>
              </w:rPr>
              <w:t xml:space="preserve"> (</w:t>
            </w:r>
            <w:r w:rsidR="00656CE1" w:rsidRPr="00844FEA">
              <w:rPr>
                <w:lang w:val="en-ZA"/>
              </w:rPr>
              <w:t>X</w:t>
            </w:r>
            <w:r w:rsidRPr="00844FEA">
              <w:rPr>
                <w:lang w:val="en-ZA"/>
              </w:rPr>
              <w:t>)</w:t>
            </w:r>
          </w:p>
        </w:tc>
      </w:tr>
      <w:tr w:rsidR="00302A2E" w:rsidRPr="00844FEA" w14:paraId="74F8A0D5" w14:textId="77777777" w:rsidTr="00CB6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36E16AE0" w14:textId="56E50ACB" w:rsidR="00302A2E" w:rsidRPr="00844FEA" w:rsidRDefault="00E51139" w:rsidP="00F94C62">
            <w:pPr>
              <w:spacing w:line="278" w:lineRule="auto"/>
              <w:rPr>
                <w:lang w:val="en-ZA"/>
              </w:rPr>
            </w:pPr>
            <w:r w:rsidRPr="00844FEA">
              <w:rPr>
                <w:lang w:val="en-ZA"/>
              </w:rPr>
              <w:t>Résultats</w:t>
            </w:r>
          </w:p>
        </w:tc>
        <w:tc>
          <w:tcPr>
            <w:tcW w:w="1559" w:type="dxa"/>
          </w:tcPr>
          <w:p w14:paraId="00CDDF35" w14:textId="77777777" w:rsidR="00302A2E" w:rsidRPr="00844FEA" w:rsidRDefault="00302A2E" w:rsidP="00F94C62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</w:p>
        </w:tc>
      </w:tr>
      <w:tr w:rsidR="00302A2E" w:rsidRPr="00C81DA9" w14:paraId="37B9710B" w14:textId="77777777" w:rsidTr="00CB6A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378173AF" w14:textId="30D95B63" w:rsidR="00302A2E" w:rsidRPr="006A0A05" w:rsidRDefault="00302A2E" w:rsidP="00F94C62">
            <w:pPr>
              <w:spacing w:line="278" w:lineRule="auto"/>
              <w:rPr>
                <w:b w:val="0"/>
                <w:bCs w:val="0"/>
                <w:lang w:val="fr-FR"/>
              </w:rPr>
            </w:pPr>
            <w:r w:rsidRPr="006A0A05">
              <w:rPr>
                <w:lang w:val="fr-FR"/>
              </w:rPr>
              <w:t xml:space="preserve">Collaboration </w:t>
            </w:r>
            <w:r w:rsidRPr="006A0A05">
              <w:rPr>
                <w:b w:val="0"/>
                <w:bCs w:val="0"/>
                <w:lang w:val="fr-FR"/>
              </w:rPr>
              <w:t>: amélioration de la coordination et approche globale de la société pour un avenir sobre en carbone et résilient au changement climatique</w:t>
            </w:r>
          </w:p>
        </w:tc>
        <w:tc>
          <w:tcPr>
            <w:tcW w:w="1559" w:type="dxa"/>
          </w:tcPr>
          <w:p w14:paraId="7C3FD41E" w14:textId="77777777" w:rsidR="00302A2E" w:rsidRPr="006A0A05" w:rsidRDefault="00302A2E" w:rsidP="00F94C6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302A2E" w:rsidRPr="00C81DA9" w14:paraId="4B0A1E5C" w14:textId="77777777" w:rsidTr="00CB6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shd w:val="clear" w:color="auto" w:fill="auto"/>
          </w:tcPr>
          <w:p w14:paraId="635C6E05" w14:textId="46C9C4FE" w:rsidR="00302A2E" w:rsidRPr="006A0A05" w:rsidRDefault="00302A2E" w:rsidP="00F94C62">
            <w:pPr>
              <w:spacing w:line="278" w:lineRule="auto"/>
              <w:rPr>
                <w:b w:val="0"/>
                <w:bCs w:val="0"/>
                <w:lang w:val="fr-FR"/>
              </w:rPr>
            </w:pPr>
            <w:r w:rsidRPr="006A0A05">
              <w:rPr>
                <w:lang w:val="fr-FR"/>
              </w:rPr>
              <w:lastRenderedPageBreak/>
              <w:t xml:space="preserve">Finance </w:t>
            </w:r>
            <w:r w:rsidRPr="006A0A05">
              <w:rPr>
                <w:b w:val="0"/>
                <w:bCs w:val="0"/>
                <w:lang w:val="fr-FR"/>
              </w:rPr>
              <w:t>: amélioration de l'architecture/gouvernance du financement climatique à tous les niveaux, avec au moins 70 % des financements soutenant des actions au niveau local</w:t>
            </w:r>
          </w:p>
        </w:tc>
        <w:tc>
          <w:tcPr>
            <w:tcW w:w="1559" w:type="dxa"/>
            <w:shd w:val="clear" w:color="auto" w:fill="auto"/>
          </w:tcPr>
          <w:p w14:paraId="6BF5AD66" w14:textId="77777777" w:rsidR="00302A2E" w:rsidRPr="006A0A05" w:rsidRDefault="00302A2E" w:rsidP="00F94C62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302A2E" w:rsidRPr="00C81DA9" w14:paraId="239D6458" w14:textId="77777777" w:rsidTr="00CB6A1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4F4F963C" w14:textId="3E01F2C5" w:rsidR="00302A2E" w:rsidRPr="006A0A05" w:rsidRDefault="00302A2E" w:rsidP="00F94C62">
            <w:pPr>
              <w:spacing w:line="278" w:lineRule="auto"/>
              <w:rPr>
                <w:b w:val="0"/>
                <w:bCs w:val="0"/>
                <w:lang w:val="fr-FR"/>
              </w:rPr>
            </w:pPr>
            <w:r w:rsidRPr="006A0A05">
              <w:rPr>
                <w:lang w:val="fr-FR"/>
              </w:rPr>
              <w:t xml:space="preserve">Planification </w:t>
            </w:r>
            <w:r w:rsidRPr="006A0A05">
              <w:rPr>
                <w:b w:val="0"/>
                <w:bCs w:val="0"/>
                <w:lang w:val="fr-FR"/>
              </w:rPr>
              <w:t>: planification intégrée menée par les PMA en matière d'adaptation, d'atténuation et de résilience à tous les niveaux</w:t>
            </w:r>
          </w:p>
        </w:tc>
        <w:tc>
          <w:tcPr>
            <w:tcW w:w="1559" w:type="dxa"/>
          </w:tcPr>
          <w:p w14:paraId="3B436599" w14:textId="77777777" w:rsidR="00302A2E" w:rsidRPr="006A0A05" w:rsidRDefault="00302A2E" w:rsidP="00F94C6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302A2E" w:rsidRPr="00C81DA9" w14:paraId="74EDB623" w14:textId="77777777" w:rsidTr="00CB6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shd w:val="clear" w:color="auto" w:fill="auto"/>
          </w:tcPr>
          <w:p w14:paraId="6B74FF5E" w14:textId="3B23EED6" w:rsidR="00302A2E" w:rsidRPr="006A0A05" w:rsidRDefault="00302A2E" w:rsidP="00F94C62">
            <w:pPr>
              <w:spacing w:line="278" w:lineRule="auto"/>
              <w:rPr>
                <w:b w:val="0"/>
                <w:bCs w:val="0"/>
                <w:lang w:val="fr-FR"/>
              </w:rPr>
            </w:pPr>
            <w:r w:rsidRPr="006A0A05">
              <w:rPr>
                <w:lang w:val="fr-FR"/>
              </w:rPr>
              <w:t xml:space="preserve">Capacités </w:t>
            </w:r>
            <w:r w:rsidRPr="006A0A05">
              <w:rPr>
                <w:b w:val="0"/>
                <w:bCs w:val="0"/>
                <w:lang w:val="fr-FR"/>
              </w:rPr>
              <w:t>: renforcement des compétences, de l'apprentissage et des institutions dans le domaine du climat pour une action climatique plus efficace dans les PMA</w:t>
            </w:r>
          </w:p>
        </w:tc>
        <w:tc>
          <w:tcPr>
            <w:tcW w:w="1559" w:type="dxa"/>
            <w:shd w:val="clear" w:color="auto" w:fill="auto"/>
          </w:tcPr>
          <w:p w14:paraId="02759BFC" w14:textId="77777777" w:rsidR="00302A2E" w:rsidRPr="006A0A05" w:rsidRDefault="00302A2E" w:rsidP="00F94C62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302A2E" w:rsidRPr="00C81DA9" w14:paraId="28407DBB" w14:textId="77777777" w:rsidTr="00CB6A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23AB6E78" w14:textId="2C53CD89" w:rsidR="00302A2E" w:rsidRPr="006A0A05" w:rsidRDefault="00302A2E" w:rsidP="00F94C62">
            <w:pPr>
              <w:rPr>
                <w:b w:val="0"/>
                <w:bCs w:val="0"/>
                <w:lang w:val="fr-FR"/>
              </w:rPr>
            </w:pPr>
            <w:r w:rsidRPr="006A0A05">
              <w:rPr>
                <w:lang w:val="fr-FR"/>
              </w:rPr>
              <w:t xml:space="preserve">Gouvernance </w:t>
            </w:r>
            <w:r w:rsidRPr="006A0A05">
              <w:rPr>
                <w:b w:val="0"/>
                <w:bCs w:val="0"/>
                <w:lang w:val="fr-FR"/>
              </w:rPr>
              <w:t>: décisions inclusives en matière de climat axées sur la transformation des genres et la justice sociale</w:t>
            </w:r>
          </w:p>
        </w:tc>
        <w:tc>
          <w:tcPr>
            <w:tcW w:w="1559" w:type="dxa"/>
          </w:tcPr>
          <w:p w14:paraId="02B9AD78" w14:textId="77777777" w:rsidR="00302A2E" w:rsidRPr="006A0A05" w:rsidRDefault="00302A2E" w:rsidP="00F94C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302A2E" w:rsidRPr="00844FEA" w14:paraId="44646FB2" w14:textId="77777777" w:rsidTr="00CB6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39E1DBD8" w14:textId="76A5ED97" w:rsidR="00302A2E" w:rsidRPr="00844FEA" w:rsidRDefault="00302A2E" w:rsidP="00F94C62">
            <w:pPr>
              <w:spacing w:line="278" w:lineRule="auto"/>
              <w:rPr>
                <w:lang w:val="en-US"/>
              </w:rPr>
            </w:pPr>
            <w:proofErr w:type="spellStart"/>
            <w:r w:rsidRPr="00844FEA">
              <w:rPr>
                <w:lang w:val="en-ZA"/>
              </w:rPr>
              <w:t>Résultats</w:t>
            </w:r>
            <w:proofErr w:type="spellEnd"/>
            <w:r w:rsidRPr="00844FEA">
              <w:rPr>
                <w:lang w:val="en-ZA"/>
              </w:rPr>
              <w:t xml:space="preserve"> </w:t>
            </w:r>
            <w:proofErr w:type="spellStart"/>
            <w:r w:rsidRPr="00844FEA">
              <w:rPr>
                <w:lang w:val="en-ZA"/>
              </w:rPr>
              <w:t>intermédiaires</w:t>
            </w:r>
            <w:proofErr w:type="spellEnd"/>
          </w:p>
        </w:tc>
        <w:tc>
          <w:tcPr>
            <w:tcW w:w="1559" w:type="dxa"/>
          </w:tcPr>
          <w:p w14:paraId="28BBB6E6" w14:textId="77777777" w:rsidR="00302A2E" w:rsidRPr="00844FEA" w:rsidRDefault="00302A2E" w:rsidP="00F94C62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ZA"/>
              </w:rPr>
            </w:pPr>
          </w:p>
        </w:tc>
      </w:tr>
      <w:tr w:rsidR="00302A2E" w:rsidRPr="00C81DA9" w14:paraId="6D644D22" w14:textId="77777777" w:rsidTr="00CB6A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3C9A9162" w14:textId="22A94996" w:rsidR="00302A2E" w:rsidRPr="006A0A05" w:rsidRDefault="00302A2E" w:rsidP="00F94C62">
            <w:pPr>
              <w:spacing w:line="278" w:lineRule="auto"/>
              <w:rPr>
                <w:b w:val="0"/>
                <w:bCs w:val="0"/>
                <w:lang w:val="fr-FR"/>
              </w:rPr>
            </w:pPr>
            <w:r w:rsidRPr="006A0A05">
              <w:rPr>
                <w:b w:val="0"/>
                <w:bCs w:val="0"/>
                <w:lang w:val="fr-FR"/>
              </w:rPr>
              <w:t>Réduction des vulnérabilités et amélioration de la résilience climatique dans les PMA</w:t>
            </w:r>
          </w:p>
        </w:tc>
        <w:tc>
          <w:tcPr>
            <w:tcW w:w="1559" w:type="dxa"/>
          </w:tcPr>
          <w:p w14:paraId="10C840A2" w14:textId="77777777" w:rsidR="00302A2E" w:rsidRPr="006A0A05" w:rsidRDefault="00302A2E" w:rsidP="00F94C6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302A2E" w:rsidRPr="00C81DA9" w14:paraId="05194CCA" w14:textId="77777777" w:rsidTr="00CB6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shd w:val="clear" w:color="auto" w:fill="auto"/>
          </w:tcPr>
          <w:p w14:paraId="004C2F76" w14:textId="0E937B8F" w:rsidR="00302A2E" w:rsidRPr="006A0A05" w:rsidRDefault="00302A2E" w:rsidP="00F94C62">
            <w:pPr>
              <w:spacing w:line="278" w:lineRule="auto"/>
              <w:rPr>
                <w:b w:val="0"/>
                <w:bCs w:val="0"/>
                <w:lang w:val="fr-FR"/>
              </w:rPr>
            </w:pPr>
            <w:r w:rsidRPr="006A0A05">
              <w:rPr>
                <w:b w:val="0"/>
                <w:bCs w:val="0"/>
                <w:lang w:val="fr-FR"/>
              </w:rPr>
              <w:t>Amélioration de l'adaptation</w:t>
            </w:r>
            <w:r w:rsidR="00772951" w:rsidRPr="006A0A05">
              <w:rPr>
                <w:b w:val="0"/>
                <w:bCs w:val="0"/>
                <w:lang w:val="fr-FR"/>
              </w:rPr>
              <w:t xml:space="preserve"> au changement climatique </w:t>
            </w:r>
            <w:r w:rsidRPr="006A0A05">
              <w:rPr>
                <w:b w:val="0"/>
                <w:bCs w:val="0"/>
                <w:lang w:val="fr-FR"/>
              </w:rPr>
              <w:t xml:space="preserve">dans les PMA, offrant ainsi une vitrine solide de </w:t>
            </w:r>
            <w:r w:rsidR="002D6F12" w:rsidRPr="006A0A05">
              <w:rPr>
                <w:b w:val="0"/>
                <w:bCs w:val="0"/>
                <w:lang w:val="fr-FR"/>
              </w:rPr>
              <w:t xml:space="preserve">« </w:t>
            </w:r>
            <w:r w:rsidRPr="006A0A05">
              <w:rPr>
                <w:b w:val="0"/>
                <w:bCs w:val="0"/>
                <w:lang w:val="fr-FR"/>
              </w:rPr>
              <w:t xml:space="preserve">pratiques inhabituelles </w:t>
            </w:r>
            <w:r w:rsidR="002D6F12" w:rsidRPr="006A0A05">
              <w:rPr>
                <w:b w:val="0"/>
                <w:bCs w:val="0"/>
                <w:lang w:val="fr-FR"/>
              </w:rPr>
              <w:t xml:space="preserve">» </w:t>
            </w:r>
            <w:r w:rsidRPr="006A0A05">
              <w:rPr>
                <w:b w:val="0"/>
                <w:bCs w:val="0"/>
                <w:lang w:val="fr-FR"/>
              </w:rPr>
              <w:t>sur la scène internationale pour les autres PMA et les nouveaux partenaires de développement</w:t>
            </w:r>
          </w:p>
        </w:tc>
        <w:tc>
          <w:tcPr>
            <w:tcW w:w="1559" w:type="dxa"/>
            <w:shd w:val="clear" w:color="auto" w:fill="auto"/>
          </w:tcPr>
          <w:p w14:paraId="05C58202" w14:textId="77777777" w:rsidR="00302A2E" w:rsidRPr="006A0A05" w:rsidRDefault="00302A2E" w:rsidP="00F94C62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302A2E" w:rsidRPr="00C81DA9" w14:paraId="5D455498" w14:textId="77777777" w:rsidTr="00CB6A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3DC595C8" w14:textId="7E735508" w:rsidR="00302A2E" w:rsidRPr="006A0A05" w:rsidRDefault="00302A2E" w:rsidP="00F94C62">
            <w:pPr>
              <w:spacing w:line="278" w:lineRule="auto"/>
              <w:rPr>
                <w:b w:val="0"/>
                <w:bCs w:val="0"/>
                <w:lang w:val="fr-FR"/>
              </w:rPr>
            </w:pPr>
            <w:r w:rsidRPr="006A0A05">
              <w:rPr>
                <w:b w:val="0"/>
                <w:bCs w:val="0"/>
                <w:lang w:val="fr-FR"/>
              </w:rPr>
              <w:t xml:space="preserve">Les partenaires de développement donnent vie </w:t>
            </w:r>
            <w:r>
              <w:fldChar w:fldCharType="begin"/>
            </w:r>
            <w:r w:rsidRPr="00C81DA9">
              <w:rPr>
                <w:lang w:val="fr-FR"/>
              </w:rPr>
              <w:instrText>HYPERLINK "https://www.life-ar.org/en/news-blog/document-library/the-partnership-compact-for-the-ldc-vision-2050"</w:instrText>
            </w:r>
            <w:r>
              <w:fldChar w:fldCharType="separate"/>
            </w:r>
            <w:r w:rsidRPr="006A0A05">
              <w:rPr>
                <w:rStyle w:val="Hyperlink"/>
                <w:rFonts w:cstheme="minorBidi"/>
                <w:b w:val="0"/>
                <w:bCs w:val="0"/>
                <w:lang w:val="fr-FR"/>
              </w:rPr>
              <w:t>aux principes du Pacte de partenariat</w:t>
            </w:r>
            <w:r>
              <w:fldChar w:fldCharType="end"/>
            </w:r>
            <w:r w:rsidRPr="006A0A05">
              <w:rPr>
                <w:b w:val="0"/>
                <w:bCs w:val="0"/>
                <w:lang w:val="fr-FR"/>
              </w:rPr>
              <w:t xml:space="preserve"> en investissant dans des financements de haute qualité, prévisibles et accessibles</w:t>
            </w:r>
          </w:p>
        </w:tc>
        <w:tc>
          <w:tcPr>
            <w:tcW w:w="1559" w:type="dxa"/>
          </w:tcPr>
          <w:p w14:paraId="600FE808" w14:textId="77777777" w:rsidR="00302A2E" w:rsidRPr="006A0A05" w:rsidRDefault="00302A2E" w:rsidP="00F94C6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302A2E" w:rsidRPr="00C81DA9" w14:paraId="7D25A8E4" w14:textId="77777777" w:rsidTr="00CB6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shd w:val="clear" w:color="auto" w:fill="auto"/>
          </w:tcPr>
          <w:p w14:paraId="59C9460E" w14:textId="1B0A9992" w:rsidR="00302A2E" w:rsidRPr="006A0A05" w:rsidRDefault="00302A2E" w:rsidP="00F94C62">
            <w:pPr>
              <w:spacing w:line="278" w:lineRule="auto"/>
              <w:rPr>
                <w:b w:val="0"/>
                <w:bCs w:val="0"/>
                <w:lang w:val="fr-FR"/>
              </w:rPr>
            </w:pPr>
            <w:r w:rsidRPr="006A0A05">
              <w:rPr>
                <w:b w:val="0"/>
                <w:bCs w:val="0"/>
                <w:lang w:val="fr-FR"/>
              </w:rPr>
              <w:t>Le leadership climatique dans les PMA est renforcé</w:t>
            </w:r>
          </w:p>
        </w:tc>
        <w:tc>
          <w:tcPr>
            <w:tcW w:w="1559" w:type="dxa"/>
            <w:shd w:val="clear" w:color="auto" w:fill="auto"/>
          </w:tcPr>
          <w:p w14:paraId="19917AEE" w14:textId="77777777" w:rsidR="00302A2E" w:rsidRPr="006A0A05" w:rsidRDefault="00302A2E" w:rsidP="00F94C62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302A2E" w:rsidRPr="00C81DA9" w14:paraId="7CD36CF2" w14:textId="77777777" w:rsidTr="00CB6A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6184FE96" w14:textId="700FD8D5" w:rsidR="00302A2E" w:rsidRPr="006A0A05" w:rsidRDefault="00302A2E" w:rsidP="00F94C62">
            <w:pPr>
              <w:spacing w:line="278" w:lineRule="auto"/>
              <w:rPr>
                <w:b w:val="0"/>
                <w:bCs w:val="0"/>
                <w:lang w:val="fr-FR"/>
              </w:rPr>
            </w:pPr>
            <w:r w:rsidRPr="006A0A05">
              <w:rPr>
                <w:b w:val="0"/>
                <w:bCs w:val="0"/>
                <w:lang w:val="fr-FR"/>
              </w:rPr>
              <w:t>LIFE-AR a influencé et amélioré l'architecture du financement climatique en innovant et en démontrant des modèles évolutifs sur la manière dont les fonds mondiaux peuvent mieux soutenir les PMA</w:t>
            </w:r>
          </w:p>
        </w:tc>
        <w:tc>
          <w:tcPr>
            <w:tcW w:w="1559" w:type="dxa"/>
          </w:tcPr>
          <w:p w14:paraId="4627B83A" w14:textId="77777777" w:rsidR="00302A2E" w:rsidRPr="006A0A05" w:rsidRDefault="00302A2E" w:rsidP="00F94C62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</w:tbl>
    <w:p w14:paraId="560784FC" w14:textId="77777777" w:rsidR="00F94C62" w:rsidRPr="006A0A05" w:rsidRDefault="00F94C62" w:rsidP="00F94C62">
      <w:pPr>
        <w:rPr>
          <w:lang w:val="fr-FR"/>
        </w:rPr>
      </w:pPr>
    </w:p>
    <w:p w14:paraId="7985A829" w14:textId="37B162BE" w:rsidR="00F94C62" w:rsidRPr="006A0A05" w:rsidRDefault="00B94041" w:rsidP="00DC05CC">
      <w:pPr>
        <w:shd w:val="clear" w:color="auto" w:fill="C1F0C7" w:themeFill="accent3" w:themeFillTint="33"/>
        <w:rPr>
          <w:b/>
          <w:bCs/>
          <w:lang w:val="fr-FR"/>
        </w:rPr>
      </w:pPr>
      <w:r w:rsidRPr="006A0A05">
        <w:rPr>
          <w:b/>
          <w:bCs/>
          <w:lang w:val="fr-FR"/>
        </w:rPr>
        <w:t xml:space="preserve">3. </w:t>
      </w:r>
      <w:r w:rsidR="00DC05CC" w:rsidRPr="006A0A05">
        <w:rPr>
          <w:b/>
          <w:bCs/>
          <w:lang w:val="fr-FR"/>
        </w:rPr>
        <w:t>L'impact/les résultats.</w:t>
      </w:r>
    </w:p>
    <w:p w14:paraId="2D9B78EC" w14:textId="70DF72CF" w:rsidR="00F94C62" w:rsidRPr="006A0A05" w:rsidRDefault="005F6C04" w:rsidP="007C59AE">
      <w:pPr>
        <w:shd w:val="clear" w:color="auto" w:fill="C1F0C7" w:themeFill="accent3" w:themeFillTint="33"/>
        <w:spacing w:line="259" w:lineRule="auto"/>
        <w:rPr>
          <w:rFonts w:eastAsia="Times New Roman" w:cs="Times New Roman"/>
          <w:b/>
          <w:bCs/>
          <w:lang w:val="fr-FR"/>
          <w14:ligatures w14:val="none"/>
        </w:rPr>
      </w:pPr>
      <w:r w:rsidRPr="006A0A05">
        <w:rPr>
          <w:rFonts w:eastAsia="Times New Roman" w:cs="Times New Roman"/>
          <w:b/>
          <w:bCs/>
          <w:lang w:val="fr-FR"/>
          <w14:ligatures w14:val="none"/>
        </w:rPr>
        <w:t xml:space="preserve">Décrivez </w:t>
      </w:r>
      <w:r w:rsidR="00F94C62" w:rsidRPr="006A0A05">
        <w:rPr>
          <w:rFonts w:eastAsia="Times New Roman" w:cs="Times New Roman"/>
          <w:b/>
          <w:bCs/>
          <w:lang w:val="fr-FR"/>
          <w14:ligatures w14:val="none"/>
        </w:rPr>
        <w:t xml:space="preserve">le </w:t>
      </w:r>
      <w:r w:rsidR="00B50A8D" w:rsidRPr="006A0A05">
        <w:rPr>
          <w:rFonts w:eastAsia="Times New Roman" w:cs="Times New Roman"/>
          <w:b/>
          <w:bCs/>
          <w:lang w:val="fr-FR"/>
          <w14:ligatures w14:val="none"/>
        </w:rPr>
        <w:t xml:space="preserve">changement </w:t>
      </w:r>
      <w:r w:rsidR="00844FEA" w:rsidRPr="006A0A05">
        <w:rPr>
          <w:rFonts w:eastAsia="Times New Roman" w:cs="Times New Roman"/>
          <w:b/>
          <w:bCs/>
          <w:lang w:val="fr-FR"/>
          <w14:ligatures w14:val="none"/>
        </w:rPr>
        <w:t xml:space="preserve">que vous signalez </w:t>
      </w:r>
      <w:r w:rsidR="00B50A8D" w:rsidRPr="006A0A05">
        <w:rPr>
          <w:rFonts w:eastAsia="Times New Roman" w:cs="Times New Roman"/>
          <w:b/>
          <w:bCs/>
          <w:lang w:val="fr-FR"/>
          <w14:ligatures w14:val="none"/>
        </w:rPr>
        <w:t xml:space="preserve">en suivant </w:t>
      </w:r>
      <w:r w:rsidR="000B1863" w:rsidRPr="006A0A05">
        <w:rPr>
          <w:rFonts w:eastAsia="Times New Roman" w:cs="Times New Roman"/>
          <w:b/>
          <w:bCs/>
          <w:lang w:val="fr-FR"/>
          <w14:ligatures w14:val="none"/>
        </w:rPr>
        <w:t xml:space="preserve">la structure </w:t>
      </w:r>
      <w:r w:rsidR="00B50A8D" w:rsidRPr="006A0A05">
        <w:rPr>
          <w:rFonts w:eastAsia="Times New Roman" w:cs="Times New Roman"/>
          <w:b/>
          <w:bCs/>
          <w:lang w:val="fr-FR"/>
          <w14:ligatures w14:val="none"/>
        </w:rPr>
        <w:t xml:space="preserve">ci-dessous. </w:t>
      </w:r>
      <w:r w:rsidR="006B769B" w:rsidRPr="006A0A05">
        <w:rPr>
          <w:rFonts w:eastAsia="Times New Roman" w:cs="Times New Roman"/>
          <w:b/>
          <w:bCs/>
          <w:lang w:val="fr-FR"/>
          <w14:ligatures w14:val="none"/>
        </w:rPr>
        <w:t xml:space="preserve">Incluez des citations des personnes interrogées, </w:t>
      </w:r>
      <w:r w:rsidR="00844FEA" w:rsidRPr="006A0A05">
        <w:rPr>
          <w:rFonts w:eastAsia="Times New Roman" w:cs="Times New Roman"/>
          <w:b/>
          <w:bCs/>
          <w:lang w:val="fr-FR"/>
          <w14:ligatures w14:val="none"/>
        </w:rPr>
        <w:t xml:space="preserve">des chiffres </w:t>
      </w:r>
      <w:r w:rsidR="006B769B" w:rsidRPr="006A0A05">
        <w:rPr>
          <w:rFonts w:eastAsia="Times New Roman" w:cs="Times New Roman"/>
          <w:b/>
          <w:bCs/>
          <w:lang w:val="fr-FR"/>
          <w14:ligatures w14:val="none"/>
        </w:rPr>
        <w:t xml:space="preserve">et </w:t>
      </w:r>
      <w:r w:rsidR="002128B1" w:rsidRPr="006A0A05">
        <w:rPr>
          <w:rFonts w:eastAsia="Times New Roman" w:cs="Times New Roman"/>
          <w:b/>
          <w:bCs/>
          <w:lang w:val="fr-FR"/>
          <w14:ligatures w14:val="none"/>
        </w:rPr>
        <w:t xml:space="preserve">des images </w:t>
      </w:r>
      <w:r w:rsidR="00864BB8" w:rsidRPr="006A0A05">
        <w:rPr>
          <w:rFonts w:eastAsia="Times New Roman" w:cs="Times New Roman"/>
          <w:b/>
          <w:bCs/>
          <w:lang w:val="fr-FR"/>
          <w14:ligatures w14:val="none"/>
        </w:rPr>
        <w:t xml:space="preserve">si </w:t>
      </w:r>
      <w:r w:rsidR="00844FEA" w:rsidRPr="006A0A05">
        <w:rPr>
          <w:rFonts w:eastAsia="Times New Roman" w:cs="Times New Roman"/>
          <w:b/>
          <w:bCs/>
          <w:lang w:val="fr-FR"/>
          <w14:ligatures w14:val="none"/>
        </w:rPr>
        <w:t>disponibles</w:t>
      </w:r>
      <w:r w:rsidR="00864BB8" w:rsidRPr="006A0A05">
        <w:rPr>
          <w:rFonts w:eastAsia="Times New Roman" w:cs="Times New Roman"/>
          <w:b/>
          <w:bCs/>
          <w:lang w:val="fr-FR"/>
          <w14:ligatures w14:val="none"/>
        </w:rPr>
        <w:t xml:space="preserve">, y compris les crédits </w:t>
      </w:r>
      <w:r w:rsidR="006B769B" w:rsidRPr="006A0A05">
        <w:rPr>
          <w:rFonts w:eastAsia="Times New Roman" w:cs="Times New Roman"/>
          <w:b/>
          <w:bCs/>
          <w:lang w:val="fr-FR"/>
          <w14:ligatures w14:val="none"/>
        </w:rPr>
        <w:t>photo</w:t>
      </w:r>
      <w:r w:rsidR="00864BB8" w:rsidRPr="006A0A05">
        <w:rPr>
          <w:rFonts w:eastAsia="Times New Roman" w:cs="Times New Roman"/>
          <w:b/>
          <w:bCs/>
          <w:lang w:val="fr-FR"/>
          <w14:ligatures w14:val="none"/>
        </w:rPr>
        <w:t>.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4536"/>
        <w:gridCol w:w="5387"/>
      </w:tblGrid>
      <w:tr w:rsidR="0068307F" w:rsidRPr="00C81DA9" w14:paraId="758F3846" w14:textId="3752031D" w:rsidTr="007B5FD4">
        <w:tc>
          <w:tcPr>
            <w:tcW w:w="4536" w:type="dxa"/>
          </w:tcPr>
          <w:p w14:paraId="5BFDD09F" w14:textId="34FC0000" w:rsidR="0045367B" w:rsidRPr="006A0A05" w:rsidRDefault="0045367B" w:rsidP="00F94C62">
            <w:pPr>
              <w:rPr>
                <w:rFonts w:eastAsia="Times New Roman" w:cs="Times New Roman"/>
                <w:lang w:val="fr-FR"/>
                <w14:ligatures w14:val="none"/>
              </w:rPr>
            </w:pPr>
            <w:r w:rsidRPr="006A0A05">
              <w:rPr>
                <w:rFonts w:eastAsia="Times New Roman" w:cs="Times New Roman"/>
                <w:b/>
                <w:bCs/>
                <w:lang w:val="fr-FR"/>
                <w14:ligatures w14:val="none"/>
              </w:rPr>
              <w:t xml:space="preserve">QUEL </w:t>
            </w:r>
            <w:r w:rsidRPr="006A0A05">
              <w:rPr>
                <w:rFonts w:eastAsia="Times New Roman" w:cs="Times New Roman"/>
                <w:lang w:val="fr-FR"/>
                <w14:ligatures w14:val="none"/>
              </w:rPr>
              <w:t>a été l'impact/le changement ?</w:t>
            </w:r>
          </w:p>
          <w:p w14:paraId="74B10B49" w14:textId="77777777" w:rsidR="00A87339" w:rsidRPr="006A0A05" w:rsidRDefault="00A87339" w:rsidP="00F94C62">
            <w:pPr>
              <w:rPr>
                <w:rFonts w:eastAsia="Times New Roman" w:cs="Times New Roman"/>
                <w:lang w:val="fr-FR"/>
                <w14:ligatures w14:val="none"/>
              </w:rPr>
            </w:pPr>
          </w:p>
          <w:p w14:paraId="7F4A1DB3" w14:textId="418EB2EB" w:rsidR="00A87339" w:rsidRPr="006A0A05" w:rsidRDefault="00CB6A11" w:rsidP="00A87339">
            <w:pPr>
              <w:rPr>
                <w:rFonts w:eastAsia="Times New Roman" w:cs="Times New Roman"/>
                <w:lang w:val="fr-FR"/>
                <w14:ligatures w14:val="none"/>
              </w:rPr>
            </w:pPr>
            <w:r w:rsidRPr="006A0A05">
              <w:rPr>
                <w:rFonts w:eastAsia="Times New Roman" w:cs="Times New Roman"/>
                <w:lang w:val="fr-FR"/>
                <w14:ligatures w14:val="none"/>
              </w:rPr>
              <w:t xml:space="preserve">- </w:t>
            </w:r>
            <w:r w:rsidR="00A87339" w:rsidRPr="006A0A05">
              <w:rPr>
                <w:rFonts w:eastAsia="Times New Roman" w:cs="Times New Roman"/>
                <w:lang w:val="fr-FR"/>
                <w14:ligatures w14:val="none"/>
              </w:rPr>
              <w:t xml:space="preserve">Quelle est l'intervention qui a conduit au changement ? </w:t>
            </w:r>
          </w:p>
          <w:p w14:paraId="0756C39F" w14:textId="45EBF2CB" w:rsidR="00A87339" w:rsidRPr="006A0A05" w:rsidRDefault="00A87339" w:rsidP="00F94C62">
            <w:pPr>
              <w:rPr>
                <w:rFonts w:eastAsia="Times New Roman" w:cs="Times New Roman"/>
                <w:lang w:val="fr-FR"/>
                <w14:ligatures w14:val="none"/>
              </w:rPr>
            </w:pPr>
            <w:r w:rsidRPr="006A0A05">
              <w:rPr>
                <w:rFonts w:eastAsia="Times New Roman" w:cs="Times New Roman"/>
                <w:lang w:val="fr-FR"/>
                <w14:ligatures w14:val="none"/>
              </w:rPr>
              <w:t xml:space="preserve">- Y a-t-il eu </w:t>
            </w:r>
            <w:r w:rsidRPr="006A0A05">
              <w:rPr>
                <w:rFonts w:eastAsia="Times New Roman" w:cs="Times New Roman"/>
                <w:b/>
                <w:bCs/>
                <w:lang w:val="fr-FR"/>
                <w14:ligatures w14:val="none"/>
              </w:rPr>
              <w:t xml:space="preserve">une résistance ou une contestation </w:t>
            </w:r>
            <w:r w:rsidRPr="006A0A05">
              <w:rPr>
                <w:rFonts w:eastAsia="Times New Roman" w:cs="Times New Roman"/>
                <w:lang w:val="fr-FR"/>
                <w14:ligatures w14:val="none"/>
              </w:rPr>
              <w:t xml:space="preserve">au changement proposé ? </w:t>
            </w:r>
          </w:p>
          <w:p w14:paraId="39C5C309" w14:textId="77777777" w:rsidR="00613DDF" w:rsidRPr="006A0A05" w:rsidRDefault="00613DDF" w:rsidP="00F94C62">
            <w:pPr>
              <w:rPr>
                <w:rFonts w:eastAsia="Times New Roman" w:cs="Times New Roman"/>
                <w:lang w:val="fr-FR"/>
                <w14:ligatures w14:val="none"/>
              </w:rPr>
            </w:pPr>
          </w:p>
          <w:p w14:paraId="3E2A3DBC" w14:textId="6AC98D9E" w:rsidR="00613DDF" w:rsidRPr="006A0A05" w:rsidRDefault="00613DDF" w:rsidP="00F94C62">
            <w:pPr>
              <w:rPr>
                <w:rFonts w:eastAsia="Times New Roman" w:cs="Times New Roman"/>
                <w:lang w:val="fr-FR"/>
                <w14:ligatures w14:val="none"/>
              </w:rPr>
            </w:pPr>
            <w:r w:rsidRPr="006A0A05">
              <w:rPr>
                <w:rFonts w:eastAsia="Times New Roman" w:cs="Times New Roman"/>
                <w:lang w:val="fr-FR"/>
                <w14:ligatures w14:val="none"/>
              </w:rPr>
              <w:t xml:space="preserve">Demandez des </w:t>
            </w:r>
            <w:r w:rsidRPr="006A0A05">
              <w:rPr>
                <w:rFonts w:eastAsia="Times New Roman" w:cs="Times New Roman"/>
                <w:b/>
                <w:bCs/>
                <w:lang w:val="fr-FR"/>
                <w14:ligatures w14:val="none"/>
              </w:rPr>
              <w:t xml:space="preserve">preuves </w:t>
            </w:r>
            <w:r w:rsidRPr="006A0A05">
              <w:rPr>
                <w:rFonts w:eastAsia="Times New Roman" w:cs="Times New Roman"/>
                <w:lang w:val="fr-FR"/>
                <w14:ligatures w14:val="none"/>
              </w:rPr>
              <w:t xml:space="preserve">du changement, </w:t>
            </w:r>
            <w:r w:rsidR="00CA75AF" w:rsidRPr="006A0A05">
              <w:rPr>
                <w:rFonts w:eastAsia="Times New Roman" w:cs="Times New Roman"/>
                <w:lang w:val="fr-FR"/>
                <w14:ligatures w14:val="none"/>
              </w:rPr>
              <w:t xml:space="preserve">y compris </w:t>
            </w:r>
            <w:r w:rsidRPr="006A0A05">
              <w:rPr>
                <w:rFonts w:eastAsia="Times New Roman" w:cs="Times New Roman"/>
                <w:lang w:val="fr-FR"/>
                <w14:ligatures w14:val="none"/>
              </w:rPr>
              <w:t>des chiffres</w:t>
            </w:r>
            <w:r w:rsidR="00CA75AF" w:rsidRPr="006A0A05">
              <w:rPr>
                <w:rFonts w:eastAsia="Times New Roman" w:cs="Times New Roman"/>
                <w:lang w:val="fr-FR"/>
                <w14:ligatures w14:val="none"/>
              </w:rPr>
              <w:t xml:space="preserve">, par exemple : </w:t>
            </w:r>
            <w:r w:rsidRPr="006A0A05">
              <w:rPr>
                <w:rFonts w:eastAsia="Times New Roman" w:cs="Times New Roman"/>
                <w:lang w:val="fr-FR"/>
                <w14:ligatures w14:val="none"/>
              </w:rPr>
              <w:t xml:space="preserve">augmentation des revenus de ..., économie de XXX </w:t>
            </w:r>
            <w:r w:rsidR="00CB6A11" w:rsidRPr="006A0A05">
              <w:rPr>
                <w:rFonts w:eastAsia="Times New Roman" w:cs="Times New Roman"/>
                <w:lang w:val="fr-FR"/>
                <w14:ligatures w14:val="none"/>
              </w:rPr>
              <w:t>en argent/temps</w:t>
            </w:r>
            <w:r w:rsidR="00D04555" w:rsidRPr="006A0A05">
              <w:rPr>
                <w:rFonts w:eastAsia="Times New Roman" w:cs="Times New Roman"/>
                <w:lang w:val="fr-FR"/>
                <w14:ligatures w14:val="none"/>
              </w:rPr>
              <w:t xml:space="preserve">, </w:t>
            </w:r>
            <w:r w:rsidR="00CA75AF" w:rsidRPr="006A0A05">
              <w:rPr>
                <w:rFonts w:eastAsia="Times New Roman" w:cs="Times New Roman"/>
                <w:lang w:val="fr-FR"/>
                <w14:ligatures w14:val="none"/>
              </w:rPr>
              <w:t>etc.</w:t>
            </w:r>
          </w:p>
        </w:tc>
        <w:tc>
          <w:tcPr>
            <w:tcW w:w="5387" w:type="dxa"/>
          </w:tcPr>
          <w:p w14:paraId="604E40FB" w14:textId="77777777" w:rsidR="0045367B" w:rsidRPr="006A0A05" w:rsidRDefault="0045367B" w:rsidP="00F94C62">
            <w:pPr>
              <w:rPr>
                <w:rFonts w:eastAsia="Times New Roman" w:cs="Times New Roman"/>
                <w:b/>
                <w:bCs/>
                <w:lang w:val="fr-FR"/>
                <w14:ligatures w14:val="none"/>
              </w:rPr>
            </w:pPr>
          </w:p>
        </w:tc>
      </w:tr>
      <w:tr w:rsidR="0068307F" w:rsidRPr="00844FEA" w14:paraId="0F03B806" w14:textId="69C493C3" w:rsidTr="007B5FD4">
        <w:tc>
          <w:tcPr>
            <w:tcW w:w="4536" w:type="dxa"/>
          </w:tcPr>
          <w:p w14:paraId="1A5009DB" w14:textId="77777777" w:rsidR="0045367B" w:rsidRDefault="0045367B" w:rsidP="00F94C62">
            <w:pPr>
              <w:rPr>
                <w:rFonts w:eastAsia="Times New Roman" w:cs="Times New Roman"/>
                <w:lang w:val="en-ZA"/>
                <w14:ligatures w14:val="none"/>
              </w:rPr>
            </w:pPr>
            <w:r w:rsidRPr="00844FEA">
              <w:rPr>
                <w:rFonts w:eastAsia="Times New Roman" w:cs="Times New Roman"/>
                <w:b/>
                <w:bCs/>
                <w:lang w:val="en-ZA"/>
                <w14:ligatures w14:val="none"/>
              </w:rPr>
              <w:t xml:space="preserve">QUI </w:t>
            </w:r>
            <w:r w:rsidRPr="00844FEA">
              <w:rPr>
                <w:rFonts w:eastAsia="Times New Roman" w:cs="Times New Roman"/>
                <w:lang w:val="en-ZA"/>
                <w14:ligatures w14:val="none"/>
              </w:rPr>
              <w:t xml:space="preserve">a </w:t>
            </w:r>
            <w:proofErr w:type="spellStart"/>
            <w:r w:rsidRPr="00844FEA">
              <w:rPr>
                <w:rFonts w:eastAsia="Times New Roman" w:cs="Times New Roman"/>
                <w:lang w:val="en-ZA"/>
                <w14:ligatures w14:val="none"/>
              </w:rPr>
              <w:t>été</w:t>
            </w:r>
            <w:proofErr w:type="spellEnd"/>
            <w:r w:rsidRPr="00844FEA">
              <w:rPr>
                <w:rFonts w:eastAsia="Times New Roman" w:cs="Times New Roman"/>
                <w:lang w:val="en-ZA"/>
                <w14:ligatures w14:val="none"/>
              </w:rPr>
              <w:t xml:space="preserve"> </w:t>
            </w:r>
            <w:proofErr w:type="gramStart"/>
            <w:r w:rsidRPr="00844FEA">
              <w:rPr>
                <w:rFonts w:eastAsia="Times New Roman" w:cs="Times New Roman"/>
                <w:lang w:val="en-ZA"/>
                <w14:ligatures w14:val="none"/>
              </w:rPr>
              <w:t>touché ?</w:t>
            </w:r>
            <w:proofErr w:type="gramEnd"/>
            <w:r w:rsidRPr="00844FEA">
              <w:rPr>
                <w:rFonts w:eastAsia="Times New Roman" w:cs="Times New Roman"/>
                <w:lang w:val="en-ZA"/>
                <w14:ligatures w14:val="none"/>
              </w:rPr>
              <w:t xml:space="preserve"> </w:t>
            </w:r>
          </w:p>
          <w:p w14:paraId="40B8DD04" w14:textId="76D9BBB6" w:rsidR="00A40194" w:rsidRPr="00844FEA" w:rsidRDefault="00A40194" w:rsidP="00AA7D69">
            <w:pPr>
              <w:rPr>
                <w:rFonts w:eastAsia="Times New Roman" w:cs="Times New Roman"/>
                <w:lang w:val="en-ZA"/>
                <w14:ligatures w14:val="none"/>
              </w:rPr>
            </w:pPr>
          </w:p>
        </w:tc>
        <w:tc>
          <w:tcPr>
            <w:tcW w:w="5387" w:type="dxa"/>
          </w:tcPr>
          <w:p w14:paraId="35659CBF" w14:textId="77777777" w:rsidR="0045367B" w:rsidRPr="00844FEA" w:rsidRDefault="0045367B" w:rsidP="00F94C62">
            <w:pPr>
              <w:rPr>
                <w:rFonts w:eastAsia="Times New Roman" w:cs="Times New Roman"/>
                <w:b/>
                <w:bCs/>
                <w:lang w:val="en-ZA"/>
                <w14:ligatures w14:val="none"/>
              </w:rPr>
            </w:pPr>
          </w:p>
        </w:tc>
      </w:tr>
      <w:tr w:rsidR="0068307F" w:rsidRPr="00C81DA9" w14:paraId="062DA583" w14:textId="22252AE5" w:rsidTr="007B5FD4">
        <w:tc>
          <w:tcPr>
            <w:tcW w:w="4536" w:type="dxa"/>
          </w:tcPr>
          <w:p w14:paraId="0B5DAF0A" w14:textId="132C01F3" w:rsidR="0045367B" w:rsidRPr="006A0A05" w:rsidRDefault="0045367B" w:rsidP="00F94C62">
            <w:pPr>
              <w:rPr>
                <w:rFonts w:eastAsia="Times New Roman" w:cs="Times New Roman"/>
                <w:lang w:val="fr-FR"/>
                <w14:ligatures w14:val="none"/>
              </w:rPr>
            </w:pPr>
            <w:r w:rsidRPr="006A0A05">
              <w:rPr>
                <w:rFonts w:eastAsia="Times New Roman" w:cs="Times New Roman"/>
                <w:b/>
                <w:bCs/>
                <w:lang w:val="fr-FR"/>
                <w14:ligatures w14:val="none"/>
              </w:rPr>
              <w:lastRenderedPageBreak/>
              <w:t xml:space="preserve">ET ALORS ? </w:t>
            </w:r>
            <w:r w:rsidR="007218FA" w:rsidRPr="006A0A05">
              <w:rPr>
                <w:rFonts w:eastAsia="Times New Roman" w:cs="Times New Roman"/>
                <w:b/>
                <w:bCs/>
                <w:lang w:val="fr-FR"/>
                <w14:ligatures w14:val="none"/>
              </w:rPr>
              <w:t xml:space="preserve">/ </w:t>
            </w:r>
            <w:r w:rsidRPr="006A0A05">
              <w:rPr>
                <w:rFonts w:eastAsia="Times New Roman" w:cs="Times New Roman"/>
                <w:lang w:val="fr-FR"/>
                <w14:ligatures w14:val="none"/>
              </w:rPr>
              <w:t>En quoi cela constitue-t-il une amélioration ?</w:t>
            </w:r>
          </w:p>
          <w:p w14:paraId="329E3112" w14:textId="77777777" w:rsidR="00AA7D69" w:rsidRPr="006A0A05" w:rsidRDefault="00AA7D69" w:rsidP="00F94C62">
            <w:pPr>
              <w:rPr>
                <w:rFonts w:eastAsia="Times New Roman" w:cs="Times New Roman"/>
                <w:lang w:val="fr-FR"/>
                <w14:ligatures w14:val="none"/>
              </w:rPr>
            </w:pPr>
          </w:p>
          <w:p w14:paraId="2A5BEB99" w14:textId="37CD8EC4" w:rsidR="00665A61" w:rsidRPr="006A0A05" w:rsidRDefault="00DD1A84" w:rsidP="00AA7D69">
            <w:pPr>
              <w:rPr>
                <w:rFonts w:eastAsia="Times New Roman" w:cs="Times New Roman"/>
                <w:lang w:val="fr-FR"/>
                <w14:ligatures w14:val="none"/>
              </w:rPr>
            </w:pPr>
            <w:r w:rsidRPr="006A0A05">
              <w:rPr>
                <w:rFonts w:eastAsia="Times New Roman" w:cs="Times New Roman"/>
                <w:lang w:val="fr-FR"/>
                <w14:ligatures w14:val="none"/>
              </w:rPr>
              <w:t>- Quelle était la situation auparavant ?</w:t>
            </w:r>
            <w:r w:rsidRPr="006A0A05">
              <w:rPr>
                <w:rFonts w:eastAsia="Times New Roman" w:cs="Times New Roman"/>
                <w:lang w:val="fr-FR"/>
                <w14:ligatures w14:val="none"/>
              </w:rPr>
              <w:br/>
            </w:r>
            <w:r w:rsidR="00AA7D69" w:rsidRPr="006A0A05">
              <w:rPr>
                <w:rFonts w:eastAsia="Times New Roman" w:cs="Times New Roman"/>
                <w:lang w:val="fr-FR"/>
                <w14:ligatures w14:val="none"/>
              </w:rPr>
              <w:t>- Comment leur situation s'est-elle améliorée grâce au changement ? Quelle est la situation actuelle ?</w:t>
            </w:r>
          </w:p>
          <w:p w14:paraId="470E2EFE" w14:textId="73894847" w:rsidR="00AA7D69" w:rsidRPr="006A0A05" w:rsidRDefault="00665A61" w:rsidP="00F94C62">
            <w:pPr>
              <w:rPr>
                <w:rFonts w:eastAsia="Times New Roman" w:cs="Times New Roman"/>
                <w:lang w:val="fr-FR"/>
                <w14:ligatures w14:val="none"/>
              </w:rPr>
            </w:pPr>
            <w:r w:rsidRPr="006A0A05">
              <w:rPr>
                <w:rFonts w:eastAsia="Times New Roman" w:cs="Times New Roman"/>
                <w:lang w:val="fr-FR"/>
                <w14:ligatures w14:val="none"/>
              </w:rPr>
              <w:t xml:space="preserve">Incluez une </w:t>
            </w:r>
            <w:r w:rsidRPr="006A0A05">
              <w:rPr>
                <w:rFonts w:eastAsia="Times New Roman" w:cs="Times New Roman"/>
                <w:b/>
                <w:bCs/>
                <w:lang w:val="fr-FR"/>
                <w14:ligatures w14:val="none"/>
              </w:rPr>
              <w:t xml:space="preserve">citation </w:t>
            </w:r>
            <w:r w:rsidRPr="006A0A05">
              <w:rPr>
                <w:rFonts w:eastAsia="Times New Roman" w:cs="Times New Roman"/>
                <w:lang w:val="fr-FR"/>
                <w14:ligatures w14:val="none"/>
              </w:rPr>
              <w:t>d'une personne touchée par le changement.</w:t>
            </w:r>
          </w:p>
        </w:tc>
        <w:tc>
          <w:tcPr>
            <w:tcW w:w="5387" w:type="dxa"/>
          </w:tcPr>
          <w:p w14:paraId="06EB6072" w14:textId="77777777" w:rsidR="0045367B" w:rsidRPr="006A0A05" w:rsidRDefault="0045367B" w:rsidP="00F94C62">
            <w:pPr>
              <w:rPr>
                <w:rFonts w:eastAsia="Times New Roman" w:cs="Times New Roman"/>
                <w:b/>
                <w:bCs/>
                <w:lang w:val="fr-FR"/>
                <w14:ligatures w14:val="none"/>
              </w:rPr>
            </w:pPr>
          </w:p>
        </w:tc>
      </w:tr>
      <w:tr w:rsidR="0068307F" w:rsidRPr="00C81DA9" w14:paraId="38072DC2" w14:textId="7977FAB0" w:rsidTr="007B5FD4">
        <w:trPr>
          <w:trHeight w:val="300"/>
        </w:trPr>
        <w:tc>
          <w:tcPr>
            <w:tcW w:w="4536" w:type="dxa"/>
          </w:tcPr>
          <w:p w14:paraId="0F592B96" w14:textId="1056644E" w:rsidR="0045367B" w:rsidRPr="006A0A05" w:rsidRDefault="0045367B" w:rsidP="3DA53521">
            <w:pPr>
              <w:rPr>
                <w:rFonts w:eastAsia="Times New Roman" w:cs="Times New Roman"/>
                <w:lang w:val="fr-FR"/>
              </w:rPr>
            </w:pPr>
            <w:r w:rsidRPr="006A0A05">
              <w:rPr>
                <w:rFonts w:eastAsia="Times New Roman" w:cs="Times New Roman"/>
                <w:b/>
                <w:bCs/>
                <w:lang w:val="fr-FR"/>
              </w:rPr>
              <w:t xml:space="preserve">OÙ </w:t>
            </w:r>
            <w:r w:rsidR="00926A6F" w:rsidRPr="006A0A05">
              <w:rPr>
                <w:rFonts w:eastAsia="Times New Roman" w:cs="Times New Roman"/>
                <w:b/>
                <w:bCs/>
                <w:lang w:val="fr-FR"/>
              </w:rPr>
              <w:t>(</w:t>
            </w:r>
            <w:r w:rsidRPr="006A0A05">
              <w:rPr>
                <w:rFonts w:eastAsia="Times New Roman" w:cs="Times New Roman"/>
                <w:lang w:val="fr-FR"/>
              </w:rPr>
              <w:t>lieu / bureau / ministère) ce changement a-t-il été observé ?</w:t>
            </w:r>
          </w:p>
        </w:tc>
        <w:tc>
          <w:tcPr>
            <w:tcW w:w="5387" w:type="dxa"/>
          </w:tcPr>
          <w:p w14:paraId="0AD9343E" w14:textId="77777777" w:rsidR="0045367B" w:rsidRPr="006A0A05" w:rsidRDefault="0045367B" w:rsidP="3DA53521">
            <w:pPr>
              <w:rPr>
                <w:rFonts w:eastAsia="Times New Roman" w:cs="Times New Roman"/>
                <w:b/>
                <w:bCs/>
                <w:lang w:val="fr-FR"/>
              </w:rPr>
            </w:pPr>
          </w:p>
        </w:tc>
      </w:tr>
      <w:tr w:rsidR="0068307F" w:rsidRPr="00C81DA9" w14:paraId="1B2EF19E" w14:textId="09E285E0" w:rsidTr="007B5FD4">
        <w:trPr>
          <w:trHeight w:val="300"/>
        </w:trPr>
        <w:tc>
          <w:tcPr>
            <w:tcW w:w="4536" w:type="dxa"/>
          </w:tcPr>
          <w:p w14:paraId="01DC5900" w14:textId="4BE5D6BC" w:rsidR="0045367B" w:rsidRPr="006A0A05" w:rsidRDefault="0045367B" w:rsidP="3DA53521">
            <w:pPr>
              <w:rPr>
                <w:rFonts w:eastAsia="Times New Roman" w:cs="Times New Roman"/>
                <w:lang w:val="fr-FR"/>
              </w:rPr>
            </w:pPr>
            <w:r w:rsidRPr="006A0A05">
              <w:rPr>
                <w:rFonts w:eastAsia="Times New Roman" w:cs="Times New Roman"/>
                <w:lang w:val="fr-FR"/>
              </w:rPr>
              <w:t xml:space="preserve">Depuis </w:t>
            </w:r>
            <w:r w:rsidRPr="006A0A05">
              <w:rPr>
                <w:rFonts w:eastAsia="Times New Roman" w:cs="Times New Roman"/>
                <w:b/>
                <w:bCs/>
                <w:lang w:val="fr-FR"/>
              </w:rPr>
              <w:t xml:space="preserve">QUAND </w:t>
            </w:r>
            <w:r w:rsidRPr="006A0A05">
              <w:rPr>
                <w:rFonts w:eastAsia="Times New Roman" w:cs="Times New Roman"/>
                <w:lang w:val="fr-FR"/>
              </w:rPr>
              <w:t>ce changement a-t-il eu lieu ?</w:t>
            </w:r>
          </w:p>
        </w:tc>
        <w:tc>
          <w:tcPr>
            <w:tcW w:w="5387" w:type="dxa"/>
          </w:tcPr>
          <w:p w14:paraId="5236989F" w14:textId="77777777" w:rsidR="0045367B" w:rsidRPr="006A0A05" w:rsidRDefault="0045367B" w:rsidP="3DA53521">
            <w:pPr>
              <w:rPr>
                <w:rFonts w:eastAsia="Times New Roman" w:cs="Times New Roman"/>
                <w:lang w:val="fr-FR"/>
              </w:rPr>
            </w:pPr>
          </w:p>
        </w:tc>
      </w:tr>
      <w:tr w:rsidR="0068307F" w:rsidRPr="00C81DA9" w14:paraId="5B8592C4" w14:textId="4B06105C" w:rsidTr="007B5FD4">
        <w:tc>
          <w:tcPr>
            <w:tcW w:w="4536" w:type="dxa"/>
          </w:tcPr>
          <w:p w14:paraId="694D74C5" w14:textId="2DAEF883" w:rsidR="006C6814" w:rsidRPr="006A0A05" w:rsidRDefault="0045367B" w:rsidP="00613DDF">
            <w:pPr>
              <w:rPr>
                <w:rFonts w:eastAsia="Times New Roman" w:cs="Times New Roman"/>
                <w:lang w:val="fr-FR"/>
                <w14:ligatures w14:val="none"/>
              </w:rPr>
            </w:pPr>
            <w:r w:rsidRPr="006A0A05">
              <w:rPr>
                <w:rFonts w:eastAsia="Times New Roman" w:cs="Times New Roman"/>
                <w:b/>
                <w:bCs/>
                <w:lang w:val="fr-FR"/>
                <w14:ligatures w14:val="none"/>
              </w:rPr>
              <w:t xml:space="preserve">COMMENT </w:t>
            </w:r>
            <w:r w:rsidRPr="006A0A05">
              <w:rPr>
                <w:rFonts w:eastAsia="Times New Roman" w:cs="Times New Roman"/>
                <w:lang w:val="fr-FR"/>
                <w14:ligatures w14:val="none"/>
              </w:rPr>
              <w:t xml:space="preserve">LIFE-AR a-t-il contribué à </w:t>
            </w:r>
            <w:r w:rsidR="00613DDF" w:rsidRPr="006A0A05">
              <w:rPr>
                <w:rFonts w:eastAsia="Times New Roman" w:cs="Times New Roman"/>
                <w:lang w:val="fr-FR"/>
                <w14:ligatures w14:val="none"/>
              </w:rPr>
              <w:t xml:space="preserve">ce changement </w:t>
            </w:r>
            <w:r w:rsidRPr="006A0A05">
              <w:rPr>
                <w:rFonts w:eastAsia="Times New Roman" w:cs="Times New Roman"/>
                <w:lang w:val="fr-FR"/>
                <w14:ligatures w14:val="none"/>
              </w:rPr>
              <w:t>?</w:t>
            </w:r>
          </w:p>
        </w:tc>
        <w:tc>
          <w:tcPr>
            <w:tcW w:w="5387" w:type="dxa"/>
          </w:tcPr>
          <w:p w14:paraId="42AE7C54" w14:textId="77777777" w:rsidR="0045367B" w:rsidRPr="006A0A05" w:rsidRDefault="0045367B" w:rsidP="00F94C62">
            <w:pPr>
              <w:rPr>
                <w:rFonts w:eastAsia="Times New Roman" w:cs="Times New Roman"/>
                <w:b/>
                <w:bCs/>
                <w:lang w:val="fr-FR"/>
                <w14:ligatures w14:val="none"/>
              </w:rPr>
            </w:pPr>
          </w:p>
        </w:tc>
      </w:tr>
    </w:tbl>
    <w:p w14:paraId="2E5C43F1" w14:textId="77777777" w:rsidR="00F94C62" w:rsidRPr="006A0A05" w:rsidRDefault="00F94C62" w:rsidP="00F94C62">
      <w:pPr>
        <w:spacing w:line="259" w:lineRule="auto"/>
        <w:rPr>
          <w:rFonts w:eastAsia="Times New Roman" w:cs="Times New Roman"/>
          <w:lang w:val="fr-FR"/>
          <w14:ligatures w14:val="none"/>
        </w:rPr>
      </w:pPr>
    </w:p>
    <w:p w14:paraId="3C55E2DE" w14:textId="38C1CFB4" w:rsidR="00F94C62" w:rsidRPr="007B5FD4" w:rsidRDefault="00CC5BC8" w:rsidP="00E318F7">
      <w:pPr>
        <w:shd w:val="clear" w:color="auto" w:fill="C1F0C7" w:themeFill="accent3" w:themeFillTint="33"/>
        <w:spacing w:line="259" w:lineRule="auto"/>
        <w:ind w:left="-426"/>
        <w:rPr>
          <w:rFonts w:eastAsia="Times New Roman" w:cs="Times New Roman"/>
          <w:b/>
          <w:bCs/>
          <w:i/>
          <w:iCs/>
          <w:lang w:val="en-ZA"/>
          <w14:ligatures w14:val="none"/>
        </w:rPr>
      </w:pPr>
      <w:r w:rsidRPr="006A0A05">
        <w:rPr>
          <w:rFonts w:eastAsia="Times New Roman" w:cs="Times New Roman"/>
          <w:b/>
          <w:bCs/>
          <w:lang w:val="fr-FR"/>
          <w14:ligatures w14:val="none"/>
        </w:rPr>
        <w:t xml:space="preserve">4. </w:t>
      </w:r>
      <w:r w:rsidR="00F94C62" w:rsidRPr="006A0A05">
        <w:rPr>
          <w:rFonts w:eastAsia="Times New Roman" w:cs="Times New Roman"/>
          <w:b/>
          <w:bCs/>
          <w:lang w:val="fr-FR"/>
          <w14:ligatures w14:val="none"/>
        </w:rPr>
        <w:t xml:space="preserve">Pensez-vous que cet impact aurait eu lieu </w:t>
      </w:r>
      <w:r w:rsidR="008A2FC1" w:rsidRPr="006A0A05">
        <w:rPr>
          <w:rFonts w:eastAsia="Times New Roman" w:cs="Times New Roman"/>
          <w:b/>
          <w:bCs/>
          <w:lang w:val="fr-FR"/>
          <w14:ligatures w14:val="none"/>
        </w:rPr>
        <w:t xml:space="preserve">sans LIFE-AR ? </w:t>
      </w:r>
      <w:r w:rsidR="00F94C62" w:rsidRPr="007B5FD4">
        <w:rPr>
          <w:rFonts w:eastAsia="Times New Roman" w:cs="Times New Roman"/>
          <w:b/>
          <w:bCs/>
          <w:i/>
          <w:iCs/>
          <w:lang w:val="en-ZA"/>
          <w14:ligatures w14:val="none"/>
        </w:rPr>
        <w:t>(</w:t>
      </w:r>
      <w:proofErr w:type="spellStart"/>
      <w:r w:rsidR="00F94C62" w:rsidRPr="007B5FD4">
        <w:rPr>
          <w:rFonts w:eastAsia="Times New Roman" w:cs="Times New Roman"/>
          <w:b/>
          <w:bCs/>
          <w:i/>
          <w:iCs/>
          <w:lang w:val="en-ZA"/>
          <w14:ligatures w14:val="none"/>
        </w:rPr>
        <w:t>coche</w:t>
      </w:r>
      <w:r w:rsidR="006A0A05">
        <w:rPr>
          <w:rFonts w:eastAsia="Times New Roman" w:cs="Times New Roman"/>
          <w:b/>
          <w:bCs/>
          <w:i/>
          <w:iCs/>
          <w:lang w:val="en-ZA"/>
          <w14:ligatures w14:val="none"/>
        </w:rPr>
        <w:t>z</w:t>
      </w:r>
      <w:proofErr w:type="spellEnd"/>
      <w:r w:rsidR="00F94C62" w:rsidRPr="007B5FD4">
        <w:rPr>
          <w:rFonts w:eastAsia="Times New Roman" w:cs="Times New Roman"/>
          <w:b/>
          <w:bCs/>
          <w:i/>
          <w:iCs/>
          <w:lang w:val="en-ZA"/>
          <w14:ligatures w14:val="none"/>
        </w:rPr>
        <w:t xml:space="preserve"> avec </w:t>
      </w:r>
      <w:proofErr w:type="gramStart"/>
      <w:r w:rsidR="00F94C62" w:rsidRPr="007B5FD4">
        <w:rPr>
          <w:rFonts w:eastAsia="Times New Roman" w:cs="Times New Roman"/>
          <w:b/>
          <w:bCs/>
          <w:i/>
          <w:iCs/>
          <w:lang w:val="en-ZA"/>
          <w14:ligatures w14:val="none"/>
        </w:rPr>
        <w:t xml:space="preserve">un </w:t>
      </w:r>
      <w:r w:rsidR="00864BB8" w:rsidRPr="007B5FD4">
        <w:rPr>
          <w:rFonts w:eastAsia="Times New Roman" w:cs="Times New Roman"/>
          <w:b/>
          <w:bCs/>
          <w:i/>
          <w:iCs/>
          <w:lang w:val="en-ZA"/>
          <w14:ligatures w14:val="none"/>
        </w:rPr>
        <w:t>X</w:t>
      </w:r>
      <w:proofErr w:type="gramEnd"/>
      <w:r w:rsidR="00F94C62" w:rsidRPr="007B5FD4">
        <w:rPr>
          <w:rFonts w:eastAsia="Times New Roman" w:cs="Times New Roman"/>
          <w:b/>
          <w:bCs/>
          <w:i/>
          <w:iCs/>
          <w:lang w:val="en-ZA"/>
          <w14:ligatures w14:val="none"/>
        </w:rPr>
        <w:t>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2405"/>
      </w:tblGrid>
      <w:tr w:rsidR="0068307F" w:rsidRPr="00844FEA" w14:paraId="00596DD0" w14:textId="77777777" w:rsidTr="00CB6A11">
        <w:tc>
          <w:tcPr>
            <w:tcW w:w="1502" w:type="dxa"/>
          </w:tcPr>
          <w:p w14:paraId="4283B177" w14:textId="77777777" w:rsidR="00F94C62" w:rsidRPr="00844FEA" w:rsidRDefault="00F94C62" w:rsidP="00F94C62">
            <w:pPr>
              <w:rPr>
                <w:rFonts w:eastAsia="Times New Roman" w:cs="Times New Roman"/>
                <w:b/>
                <w:bCs/>
                <w:lang w:val="en-ZA"/>
                <w14:ligatures w14:val="none"/>
              </w:rPr>
            </w:pPr>
            <w:r w:rsidRPr="00844FEA">
              <w:rPr>
                <w:rFonts w:eastAsia="Times New Roman" w:cs="Times New Roman"/>
                <w:b/>
                <w:bCs/>
                <w:lang w:val="en-ZA"/>
                <w14:ligatures w14:val="none"/>
              </w:rPr>
              <w:t>Oui</w:t>
            </w:r>
          </w:p>
          <w:p w14:paraId="45ED21DC" w14:textId="77777777" w:rsidR="0096643F" w:rsidRPr="00844FEA" w:rsidRDefault="0096643F" w:rsidP="00F94C62">
            <w:pPr>
              <w:rPr>
                <w:rFonts w:eastAsia="Times New Roman" w:cs="Times New Roman"/>
                <w:b/>
                <w:bCs/>
                <w:lang w:val="en-ZA"/>
                <w14:ligatures w14:val="none"/>
              </w:rPr>
            </w:pPr>
          </w:p>
        </w:tc>
        <w:tc>
          <w:tcPr>
            <w:tcW w:w="1502" w:type="dxa"/>
            <w:shd w:val="clear" w:color="auto" w:fill="F2F2F2" w:themeFill="background1" w:themeFillShade="F2"/>
          </w:tcPr>
          <w:p w14:paraId="3538CC24" w14:textId="77777777" w:rsidR="00F94C62" w:rsidRPr="00844FEA" w:rsidRDefault="00F94C62" w:rsidP="00F94C62">
            <w:pPr>
              <w:rPr>
                <w:rFonts w:eastAsia="Times New Roman" w:cs="Times New Roman"/>
                <w:b/>
                <w:bCs/>
                <w:lang w:val="en-ZA"/>
                <w14:ligatures w14:val="none"/>
              </w:rPr>
            </w:pPr>
          </w:p>
        </w:tc>
        <w:tc>
          <w:tcPr>
            <w:tcW w:w="1503" w:type="dxa"/>
          </w:tcPr>
          <w:p w14:paraId="5EFC4509" w14:textId="77777777" w:rsidR="00F94C62" w:rsidRPr="00844FEA" w:rsidRDefault="00F94C62" w:rsidP="00F94C62">
            <w:pPr>
              <w:rPr>
                <w:rFonts w:eastAsia="Times New Roman" w:cs="Times New Roman"/>
                <w:b/>
                <w:bCs/>
                <w:lang w:val="en-ZA"/>
                <w14:ligatures w14:val="none"/>
              </w:rPr>
            </w:pPr>
            <w:r w:rsidRPr="00844FEA">
              <w:rPr>
                <w:rFonts w:eastAsia="Times New Roman" w:cs="Times New Roman"/>
                <w:b/>
                <w:bCs/>
                <w:lang w:val="en-ZA"/>
                <w14:ligatures w14:val="none"/>
              </w:rPr>
              <w:t>En partie</w:t>
            </w:r>
          </w:p>
        </w:tc>
        <w:tc>
          <w:tcPr>
            <w:tcW w:w="1503" w:type="dxa"/>
            <w:shd w:val="clear" w:color="auto" w:fill="F2F2F2" w:themeFill="background1" w:themeFillShade="F2"/>
          </w:tcPr>
          <w:p w14:paraId="0EF160CF" w14:textId="77777777" w:rsidR="00F94C62" w:rsidRPr="00844FEA" w:rsidRDefault="00F94C62" w:rsidP="00F94C62">
            <w:pPr>
              <w:rPr>
                <w:rFonts w:eastAsia="Times New Roman" w:cs="Times New Roman"/>
                <w:b/>
                <w:bCs/>
                <w:lang w:val="en-ZA"/>
                <w14:ligatures w14:val="none"/>
              </w:rPr>
            </w:pPr>
          </w:p>
        </w:tc>
        <w:tc>
          <w:tcPr>
            <w:tcW w:w="1503" w:type="dxa"/>
          </w:tcPr>
          <w:p w14:paraId="5D1BA64F" w14:textId="282DFBEC" w:rsidR="00F94C62" w:rsidRPr="00844FEA" w:rsidRDefault="00F94C62" w:rsidP="00F94C62">
            <w:pPr>
              <w:rPr>
                <w:rFonts w:eastAsia="Times New Roman" w:cs="Times New Roman"/>
                <w:b/>
                <w:bCs/>
                <w:lang w:val="en-ZA"/>
                <w14:ligatures w14:val="none"/>
              </w:rPr>
            </w:pPr>
            <w:r w:rsidRPr="00844FEA">
              <w:rPr>
                <w:rFonts w:eastAsia="Times New Roman" w:cs="Times New Roman"/>
                <w:b/>
                <w:bCs/>
                <w:lang w:val="en-ZA"/>
                <w14:ligatures w14:val="none"/>
              </w:rPr>
              <w:t>Non</w:t>
            </w:r>
          </w:p>
        </w:tc>
        <w:tc>
          <w:tcPr>
            <w:tcW w:w="2405" w:type="dxa"/>
            <w:shd w:val="clear" w:color="auto" w:fill="F2F2F2" w:themeFill="background1" w:themeFillShade="F2"/>
          </w:tcPr>
          <w:p w14:paraId="08C81EFC" w14:textId="77777777" w:rsidR="00F94C62" w:rsidRPr="00844FEA" w:rsidRDefault="00F94C62" w:rsidP="00F94C62">
            <w:pPr>
              <w:rPr>
                <w:rFonts w:eastAsia="Times New Roman" w:cs="Times New Roman"/>
                <w:b/>
                <w:bCs/>
                <w:lang w:val="en-ZA"/>
                <w14:ligatures w14:val="none"/>
              </w:rPr>
            </w:pPr>
          </w:p>
        </w:tc>
      </w:tr>
      <w:tr w:rsidR="00BC1BF5" w:rsidRPr="00C81DA9" w14:paraId="43C83BAC" w14:textId="77777777" w:rsidTr="00CB6A11">
        <w:tc>
          <w:tcPr>
            <w:tcW w:w="9918" w:type="dxa"/>
            <w:gridSpan w:val="6"/>
          </w:tcPr>
          <w:p w14:paraId="4BF2DBCB" w14:textId="77777777" w:rsidR="00BC1BF5" w:rsidRPr="006A0A05" w:rsidRDefault="00BC1BF5" w:rsidP="00F94C62">
            <w:pPr>
              <w:rPr>
                <w:rFonts w:eastAsia="Times New Roman" w:cs="Times New Roman"/>
                <w:i/>
                <w:iCs/>
                <w:lang w:val="fr-FR"/>
                <w14:ligatures w14:val="none"/>
              </w:rPr>
            </w:pPr>
          </w:p>
          <w:p w14:paraId="3AD4D4E0" w14:textId="203C7A1F" w:rsidR="00BC1BF5" w:rsidRPr="006A0A05" w:rsidRDefault="00CC5BC8" w:rsidP="00F94C62">
            <w:pPr>
              <w:rPr>
                <w:rFonts w:eastAsia="Times New Roman" w:cs="Times New Roman"/>
                <w:i/>
                <w:iCs/>
                <w:lang w:val="fr-FR"/>
                <w14:ligatures w14:val="none"/>
              </w:rPr>
            </w:pPr>
            <w:r w:rsidRPr="006A0A05">
              <w:rPr>
                <w:rFonts w:eastAsia="Times New Roman" w:cs="Times New Roman"/>
                <w:i/>
                <w:iCs/>
                <w:lang w:val="fr-FR"/>
                <w14:ligatures w14:val="none"/>
              </w:rPr>
              <w:t xml:space="preserve">Pourquoi ? </w:t>
            </w:r>
            <w:r w:rsidR="00BC1BF5" w:rsidRPr="006A0A05">
              <w:rPr>
                <w:rFonts w:eastAsia="Times New Roman" w:cs="Times New Roman"/>
                <w:i/>
                <w:iCs/>
                <w:lang w:val="fr-FR"/>
                <w14:ligatures w14:val="none"/>
              </w:rPr>
              <w:t>Expliquez brièvement votre choix ici...</w:t>
            </w:r>
          </w:p>
          <w:p w14:paraId="6FDE71FF" w14:textId="23B0AD3E" w:rsidR="00BC1BF5" w:rsidRPr="006A0A05" w:rsidRDefault="00BC1BF5" w:rsidP="00F94C62">
            <w:pPr>
              <w:rPr>
                <w:rFonts w:eastAsia="Times New Roman" w:cs="Times New Roman"/>
                <w:i/>
                <w:iCs/>
                <w:lang w:val="fr-FR"/>
                <w14:ligatures w14:val="none"/>
              </w:rPr>
            </w:pPr>
          </w:p>
        </w:tc>
      </w:tr>
    </w:tbl>
    <w:p w14:paraId="0B1BF21F" w14:textId="77777777" w:rsidR="00CB6A11" w:rsidRPr="006A0A05" w:rsidRDefault="00CB6A11" w:rsidP="00CB6A11">
      <w:pPr>
        <w:spacing w:line="259" w:lineRule="auto"/>
        <w:rPr>
          <w:rFonts w:eastAsia="Times New Roman" w:cs="Times New Roman"/>
          <w:lang w:val="fr-FR"/>
          <w14:ligatures w14:val="none"/>
        </w:rPr>
      </w:pPr>
    </w:p>
    <w:p w14:paraId="25226889" w14:textId="6185583D" w:rsidR="00F94C62" w:rsidRPr="00965C77" w:rsidRDefault="00CB6A11" w:rsidP="00CB6A11">
      <w:pPr>
        <w:shd w:val="clear" w:color="auto" w:fill="C1F0C7" w:themeFill="accent3" w:themeFillTint="33"/>
        <w:spacing w:line="259" w:lineRule="auto"/>
        <w:ind w:left="-426"/>
        <w:rPr>
          <w:rFonts w:eastAsia="Times New Roman" w:cs="Times New Roman"/>
          <w:b/>
          <w:bCs/>
          <w:lang w:val="fr-FR"/>
          <w14:ligatures w14:val="none"/>
        </w:rPr>
      </w:pPr>
      <w:r w:rsidRPr="006A0A05">
        <w:rPr>
          <w:rFonts w:eastAsia="Times New Roman" w:cs="Times New Roman"/>
          <w:b/>
          <w:bCs/>
          <w:lang w:val="fr-FR"/>
          <w14:ligatures w14:val="none"/>
        </w:rPr>
        <w:t>5. À quel principe d</w:t>
      </w:r>
      <w:r w:rsidR="00965C77">
        <w:rPr>
          <w:rFonts w:eastAsia="Times New Roman" w:cs="Times New Roman"/>
          <w:b/>
          <w:bCs/>
          <w:lang w:val="fr-FR"/>
          <w14:ligatures w14:val="none"/>
        </w:rPr>
        <w:t>e l</w:t>
      </w:r>
      <w:r w:rsidRPr="006A0A05">
        <w:rPr>
          <w:rFonts w:eastAsia="Times New Roman" w:cs="Times New Roman"/>
          <w:b/>
          <w:bCs/>
          <w:lang w:val="fr-FR"/>
          <w14:ligatures w14:val="none"/>
        </w:rPr>
        <w:t xml:space="preserve">'adaptation </w:t>
      </w:r>
      <w:ins w:id="1" w:author="Maryline Mangenot" w:date="2026-02-18T10:39:00Z">
        <w:r w:rsidR="0EEE4A54" w:rsidRPr="006A0A05">
          <w:rPr>
            <w:rFonts w:eastAsia="Times New Roman" w:cs="Times New Roman"/>
            <w:b/>
            <w:bCs/>
            <w:lang w:val="fr-FR"/>
            <w14:ligatures w14:val="none"/>
          </w:rPr>
          <w:t xml:space="preserve">menée </w:t>
        </w:r>
      </w:ins>
      <w:r w:rsidR="00965C77">
        <w:rPr>
          <w:rFonts w:eastAsia="Times New Roman" w:cs="Times New Roman"/>
          <w:b/>
          <w:bCs/>
          <w:lang w:val="fr-FR"/>
          <w14:ligatures w14:val="none"/>
        </w:rPr>
        <w:t xml:space="preserve">au niveau </w:t>
      </w:r>
      <w:r w:rsidRPr="006A0A05">
        <w:rPr>
          <w:rFonts w:eastAsia="Times New Roman" w:cs="Times New Roman"/>
          <w:b/>
          <w:bCs/>
          <w:lang w:val="fr-FR"/>
          <w14:ligatures w14:val="none"/>
        </w:rPr>
        <w:t>local (</w:t>
      </w:r>
      <w:r w:rsidR="00965C77">
        <w:rPr>
          <w:rFonts w:eastAsia="Times New Roman" w:cs="Times New Roman"/>
          <w:b/>
          <w:bCs/>
          <w:lang w:val="fr-FR"/>
          <w14:ligatures w14:val="none"/>
        </w:rPr>
        <w:t>ANL</w:t>
      </w:r>
      <w:r w:rsidRPr="006A0A05">
        <w:rPr>
          <w:rFonts w:eastAsia="Times New Roman" w:cs="Times New Roman"/>
          <w:b/>
          <w:bCs/>
          <w:lang w:val="fr-FR"/>
          <w14:ligatures w14:val="none"/>
        </w:rPr>
        <w:t xml:space="preserve">)* ce changement se rapporte-t-il ? </w:t>
      </w:r>
      <w:r w:rsidRPr="4A514E8A">
        <w:rPr>
          <w:rFonts w:eastAsia="Times New Roman" w:cs="Times New Roman"/>
          <w:b/>
          <w:bCs/>
          <w:i/>
          <w:iCs/>
          <w:lang w:val="fr-FR"/>
          <w14:ligatures w14:val="none"/>
        </w:rPr>
        <w:t>(</w:t>
      </w:r>
      <w:proofErr w:type="gramStart"/>
      <w:r w:rsidRPr="4A514E8A">
        <w:rPr>
          <w:rFonts w:eastAsia="Times New Roman" w:cs="Times New Roman"/>
          <w:b/>
          <w:bCs/>
          <w:i/>
          <w:iCs/>
          <w:lang w:val="fr-FR"/>
          <w14:ligatures w14:val="none"/>
        </w:rPr>
        <w:t>coche</w:t>
      </w:r>
      <w:r w:rsidR="006A0A05" w:rsidRPr="4A514E8A">
        <w:rPr>
          <w:rFonts w:eastAsia="Times New Roman" w:cs="Times New Roman"/>
          <w:b/>
          <w:bCs/>
          <w:i/>
          <w:iCs/>
          <w:lang w:val="fr-FR"/>
          <w14:ligatures w14:val="none"/>
        </w:rPr>
        <w:t>z</w:t>
      </w:r>
      <w:proofErr w:type="gramEnd"/>
      <w:r w:rsidRPr="4A514E8A">
        <w:rPr>
          <w:rFonts w:eastAsia="Times New Roman" w:cs="Times New Roman"/>
          <w:b/>
          <w:bCs/>
          <w:i/>
          <w:iCs/>
          <w:lang w:val="fr-FR"/>
          <w14:ligatures w14:val="none"/>
        </w:rPr>
        <w:t xml:space="preserve"> avec un X)</w:t>
      </w:r>
    </w:p>
    <w:tbl>
      <w:tblPr>
        <w:tblStyle w:val="GridTable4-Accent1"/>
        <w:tblW w:w="9923" w:type="dxa"/>
        <w:tblInd w:w="-5" w:type="dxa"/>
        <w:tblLook w:val="04A0" w:firstRow="1" w:lastRow="0" w:firstColumn="1" w:lastColumn="0" w:noHBand="0" w:noVBand="1"/>
      </w:tblPr>
      <w:tblGrid>
        <w:gridCol w:w="709"/>
        <w:gridCol w:w="8080"/>
        <w:gridCol w:w="1134"/>
      </w:tblGrid>
      <w:tr w:rsidR="00CB6A11" w:rsidRPr="00844FEA" w14:paraId="7FF5AA04" w14:textId="77777777" w:rsidTr="4A514E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2"/>
          </w:tcPr>
          <w:p w14:paraId="6CE45E98" w14:textId="134BEDE5" w:rsidR="00155BB3" w:rsidRPr="00844FEA" w:rsidRDefault="00F954EC" w:rsidP="006311E9">
            <w:pPr>
              <w:spacing w:line="259" w:lineRule="auto"/>
              <w:rPr>
                <w:rFonts w:eastAsia="Times New Roman" w:cs="Times New Roman"/>
                <w:lang w:val="en-ZA"/>
                <w14:ligatures w14:val="none"/>
              </w:rPr>
            </w:pPr>
            <w:r>
              <w:rPr>
                <w:rFonts w:eastAsia="Times New Roman" w:cs="Times New Roman"/>
                <w:lang w:val="en-ZA"/>
                <w14:ligatures w14:val="none"/>
              </w:rPr>
              <w:t>Les principes</w:t>
            </w:r>
            <w:r w:rsidR="00155BB3" w:rsidRPr="00844FEA">
              <w:rPr>
                <w:rFonts w:eastAsia="Times New Roman" w:cs="Times New Roman"/>
                <w:lang w:val="en-ZA"/>
                <w14:ligatures w14:val="none"/>
              </w:rPr>
              <w:t xml:space="preserve"> </w:t>
            </w:r>
            <w:r w:rsidR="00965C77">
              <w:rPr>
                <w:rFonts w:eastAsia="Times New Roman" w:cs="Times New Roman"/>
                <w:lang w:val="en-ZA"/>
                <w14:ligatures w14:val="none"/>
              </w:rPr>
              <w:t>ANL</w:t>
            </w:r>
          </w:p>
        </w:tc>
        <w:tc>
          <w:tcPr>
            <w:tcW w:w="1134" w:type="dxa"/>
          </w:tcPr>
          <w:p w14:paraId="100DE422" w14:textId="69BC2018" w:rsidR="00155BB3" w:rsidRPr="00844FEA" w:rsidRDefault="006A0A05" w:rsidP="00C36209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ZA"/>
              </w:rPr>
            </w:pPr>
            <w:proofErr w:type="spellStart"/>
            <w:r>
              <w:rPr>
                <w:lang w:val="en-ZA"/>
              </w:rPr>
              <w:t>Cochez</w:t>
            </w:r>
            <w:proofErr w:type="spellEnd"/>
            <w:r w:rsidR="00155BB3" w:rsidRPr="00844FEA">
              <w:rPr>
                <w:lang w:val="en-ZA"/>
              </w:rPr>
              <w:t xml:space="preserve"> (X)</w:t>
            </w:r>
          </w:p>
        </w:tc>
      </w:tr>
      <w:tr w:rsidR="002338FB" w:rsidRPr="00C81DA9" w14:paraId="4A96BD91" w14:textId="77777777" w:rsidTr="4A514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824C7F4" w14:textId="77777777" w:rsidR="006541CC" w:rsidRPr="00844FEA" w:rsidRDefault="006541CC" w:rsidP="00D01B5F">
            <w:pPr>
              <w:numPr>
                <w:ilvl w:val="0"/>
                <w:numId w:val="2"/>
              </w:numPr>
              <w:tabs>
                <w:tab w:val="left" w:pos="290"/>
              </w:tabs>
              <w:spacing w:after="160" w:line="278" w:lineRule="auto"/>
              <w:rPr>
                <w:lang w:val="en-ZA"/>
              </w:rPr>
            </w:pPr>
          </w:p>
        </w:tc>
        <w:tc>
          <w:tcPr>
            <w:tcW w:w="8080" w:type="dxa"/>
          </w:tcPr>
          <w:p w14:paraId="2617A7B2" w14:textId="3124F9A9" w:rsidR="006541CC" w:rsidRPr="006A0A05" w:rsidRDefault="003F2F82" w:rsidP="00C36209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A0A05">
              <w:rPr>
                <w:b/>
                <w:bCs/>
                <w:lang w:val="fr-FR"/>
              </w:rPr>
              <w:t xml:space="preserve">Décentraliser la prise de décision </w:t>
            </w:r>
            <w:r w:rsidRPr="006A0A05">
              <w:rPr>
                <w:lang w:val="fr-FR"/>
              </w:rPr>
              <w:t>au niveau le plus bas approprié</w:t>
            </w:r>
          </w:p>
        </w:tc>
        <w:tc>
          <w:tcPr>
            <w:tcW w:w="1134" w:type="dxa"/>
          </w:tcPr>
          <w:p w14:paraId="74891926" w14:textId="77777777" w:rsidR="006541CC" w:rsidRPr="006A0A05" w:rsidRDefault="006541CC" w:rsidP="00C36209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338FB" w:rsidRPr="00C81DA9" w14:paraId="00E0E51E" w14:textId="77777777" w:rsidTr="4A514E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13F339C5" w14:textId="77777777" w:rsidR="006541CC" w:rsidRPr="006A0A05" w:rsidRDefault="006541CC" w:rsidP="00D01B5F">
            <w:pPr>
              <w:numPr>
                <w:ilvl w:val="0"/>
                <w:numId w:val="2"/>
              </w:numPr>
              <w:tabs>
                <w:tab w:val="left" w:pos="290"/>
              </w:tabs>
              <w:spacing w:after="160" w:line="278" w:lineRule="auto"/>
              <w:rPr>
                <w:lang w:val="fr-FR"/>
              </w:rPr>
            </w:pPr>
          </w:p>
        </w:tc>
        <w:tc>
          <w:tcPr>
            <w:tcW w:w="8080" w:type="dxa"/>
          </w:tcPr>
          <w:p w14:paraId="74FC0917" w14:textId="5C87A72F" w:rsidR="006541CC" w:rsidRPr="006A0A05" w:rsidRDefault="00200F00" w:rsidP="00C36209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A0A05">
              <w:rPr>
                <w:lang w:val="fr-FR"/>
              </w:rPr>
              <w:t xml:space="preserve">Lutter contre </w:t>
            </w:r>
            <w:r w:rsidRPr="006A0A05">
              <w:rPr>
                <w:b/>
                <w:bCs/>
                <w:lang w:val="fr-FR"/>
              </w:rPr>
              <w:t>les inégalités</w:t>
            </w:r>
            <w:r w:rsidRPr="006A0A05">
              <w:rPr>
                <w:lang w:val="fr-FR"/>
              </w:rPr>
              <w:t xml:space="preserve"> structurelles auxquelles sont confrontés les femmes, les jeunes, les enfants, les personnes handicapées et déplacées, </w:t>
            </w:r>
            <w:r w:rsidR="00B94F05" w:rsidRPr="006A0A05">
              <w:rPr>
                <w:lang w:val="fr-FR"/>
              </w:rPr>
              <w:t>les peuples</w:t>
            </w:r>
            <w:r w:rsidRPr="006A0A05">
              <w:rPr>
                <w:lang w:val="fr-FR"/>
              </w:rPr>
              <w:t xml:space="preserve"> autochtones et les groupes ethniques marginalisés</w:t>
            </w:r>
          </w:p>
        </w:tc>
        <w:tc>
          <w:tcPr>
            <w:tcW w:w="1134" w:type="dxa"/>
          </w:tcPr>
          <w:p w14:paraId="03F59EFC" w14:textId="77777777" w:rsidR="006541CC" w:rsidRPr="006A0A05" w:rsidRDefault="006541CC" w:rsidP="00C36209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338FB" w:rsidRPr="00C81DA9" w14:paraId="5228D2A9" w14:textId="77777777" w:rsidTr="4A514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4EC272E2" w14:textId="77777777" w:rsidR="006541CC" w:rsidRPr="006A0A05" w:rsidRDefault="006541CC" w:rsidP="00D01B5F">
            <w:pPr>
              <w:numPr>
                <w:ilvl w:val="0"/>
                <w:numId w:val="2"/>
              </w:numPr>
              <w:tabs>
                <w:tab w:val="left" w:pos="290"/>
              </w:tabs>
              <w:spacing w:after="160" w:line="278" w:lineRule="auto"/>
              <w:rPr>
                <w:lang w:val="fr-FR"/>
              </w:rPr>
            </w:pPr>
          </w:p>
        </w:tc>
        <w:tc>
          <w:tcPr>
            <w:tcW w:w="8080" w:type="dxa"/>
          </w:tcPr>
          <w:p w14:paraId="14BE30C8" w14:textId="7C572D95" w:rsidR="006541CC" w:rsidRPr="006A0A05" w:rsidRDefault="00200F00" w:rsidP="00C36209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A0A05">
              <w:rPr>
                <w:lang w:val="fr-FR"/>
              </w:rPr>
              <w:t xml:space="preserve">Fournir </w:t>
            </w:r>
            <w:r w:rsidRPr="006A0A05">
              <w:rPr>
                <w:b/>
                <w:bCs/>
                <w:lang w:val="fr-FR"/>
              </w:rPr>
              <w:t>un financement</w:t>
            </w:r>
            <w:r w:rsidRPr="006A0A05">
              <w:rPr>
                <w:lang w:val="fr-FR"/>
              </w:rPr>
              <w:t xml:space="preserve"> patient et prévisible, plus facilement accessible</w:t>
            </w:r>
          </w:p>
        </w:tc>
        <w:tc>
          <w:tcPr>
            <w:tcW w:w="1134" w:type="dxa"/>
          </w:tcPr>
          <w:p w14:paraId="5F621E14" w14:textId="77777777" w:rsidR="006541CC" w:rsidRPr="006A0A05" w:rsidRDefault="006541CC" w:rsidP="00C36209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338FB" w:rsidRPr="00C81DA9" w14:paraId="5357DB0D" w14:textId="77777777" w:rsidTr="4A514E8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03267EBB" w14:textId="77777777" w:rsidR="006541CC" w:rsidRPr="006A0A05" w:rsidRDefault="006541CC" w:rsidP="00D01B5F">
            <w:pPr>
              <w:numPr>
                <w:ilvl w:val="0"/>
                <w:numId w:val="2"/>
              </w:numPr>
              <w:tabs>
                <w:tab w:val="left" w:pos="290"/>
              </w:tabs>
              <w:spacing w:after="160" w:line="278" w:lineRule="auto"/>
              <w:rPr>
                <w:lang w:val="fr-FR"/>
              </w:rPr>
            </w:pPr>
          </w:p>
        </w:tc>
        <w:tc>
          <w:tcPr>
            <w:tcW w:w="8080" w:type="dxa"/>
          </w:tcPr>
          <w:p w14:paraId="76D87D88" w14:textId="651AB25F" w:rsidR="006541CC" w:rsidRPr="006A0A05" w:rsidRDefault="00857662" w:rsidP="00C36209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A0A05">
              <w:rPr>
                <w:lang w:val="fr-FR"/>
              </w:rPr>
              <w:t xml:space="preserve">Investir dans </w:t>
            </w:r>
            <w:r w:rsidRPr="006A0A05">
              <w:rPr>
                <w:b/>
                <w:bCs/>
                <w:lang w:val="fr-FR"/>
              </w:rPr>
              <w:t xml:space="preserve">les capacités locales </w:t>
            </w:r>
            <w:r w:rsidRPr="006A0A05">
              <w:rPr>
                <w:lang w:val="fr-FR"/>
              </w:rPr>
              <w:t>afin de laisser un héritage institutionnel</w:t>
            </w:r>
          </w:p>
        </w:tc>
        <w:tc>
          <w:tcPr>
            <w:tcW w:w="1134" w:type="dxa"/>
          </w:tcPr>
          <w:p w14:paraId="6A54D40D" w14:textId="77777777" w:rsidR="006541CC" w:rsidRPr="006A0A05" w:rsidRDefault="006541CC" w:rsidP="00C36209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338FB" w:rsidRPr="00C81DA9" w14:paraId="79E82BCA" w14:textId="77777777" w:rsidTr="4A514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C7B63E0" w14:textId="77777777" w:rsidR="006541CC" w:rsidRPr="006A0A05" w:rsidRDefault="006541CC" w:rsidP="00D01B5F">
            <w:pPr>
              <w:numPr>
                <w:ilvl w:val="0"/>
                <w:numId w:val="2"/>
              </w:numPr>
              <w:tabs>
                <w:tab w:val="left" w:pos="290"/>
              </w:tabs>
              <w:rPr>
                <w:lang w:val="fr-FR"/>
              </w:rPr>
            </w:pPr>
          </w:p>
        </w:tc>
        <w:tc>
          <w:tcPr>
            <w:tcW w:w="8080" w:type="dxa"/>
          </w:tcPr>
          <w:p w14:paraId="54B386A1" w14:textId="77C9A68B" w:rsidR="006541CC" w:rsidRPr="006A0A05" w:rsidRDefault="00857662" w:rsidP="00C36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A0A05">
              <w:rPr>
                <w:lang w:val="fr-FR"/>
              </w:rPr>
              <w:t xml:space="preserve">Développer une solide </w:t>
            </w:r>
            <w:r w:rsidRPr="006A0A05">
              <w:rPr>
                <w:b/>
                <w:bCs/>
                <w:lang w:val="fr-FR"/>
              </w:rPr>
              <w:t xml:space="preserve">compréhension des risques </w:t>
            </w:r>
            <w:r w:rsidRPr="006A0A05">
              <w:rPr>
                <w:lang w:val="fr-FR"/>
              </w:rPr>
              <w:t xml:space="preserve">et des incertitudes </w:t>
            </w:r>
            <w:r w:rsidRPr="006A0A05">
              <w:rPr>
                <w:b/>
                <w:bCs/>
                <w:lang w:val="fr-FR"/>
              </w:rPr>
              <w:t>liés au climat</w:t>
            </w:r>
          </w:p>
        </w:tc>
        <w:tc>
          <w:tcPr>
            <w:tcW w:w="1134" w:type="dxa"/>
          </w:tcPr>
          <w:p w14:paraId="0640AAE1" w14:textId="77777777" w:rsidR="006541CC" w:rsidRPr="006A0A05" w:rsidRDefault="006541CC" w:rsidP="00C36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338FB" w:rsidRPr="00C81DA9" w14:paraId="0C844E2A" w14:textId="77777777" w:rsidTr="4A514E8A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10998DE8" w14:textId="77777777" w:rsidR="006541CC" w:rsidRPr="006A0A05" w:rsidRDefault="006541CC" w:rsidP="00D01B5F">
            <w:pPr>
              <w:numPr>
                <w:ilvl w:val="0"/>
                <w:numId w:val="2"/>
              </w:numPr>
              <w:tabs>
                <w:tab w:val="left" w:pos="290"/>
              </w:tabs>
              <w:spacing w:after="160" w:line="278" w:lineRule="auto"/>
              <w:rPr>
                <w:lang w:val="fr-FR"/>
              </w:rPr>
            </w:pPr>
          </w:p>
        </w:tc>
        <w:tc>
          <w:tcPr>
            <w:tcW w:w="8080" w:type="dxa"/>
          </w:tcPr>
          <w:p w14:paraId="6DE5B70C" w14:textId="00867A62" w:rsidR="006541CC" w:rsidRPr="006A0A05" w:rsidRDefault="008578D7" w:rsidP="00C36209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6A0A05">
              <w:rPr>
                <w:lang w:val="fr-FR"/>
              </w:rPr>
              <w:t xml:space="preserve">Flexibilité dans la programmation et l'apprentissage – en utilisant des approches </w:t>
            </w:r>
            <w:r w:rsidR="00C5123B" w:rsidRPr="006A0A05">
              <w:rPr>
                <w:lang w:val="fr-FR"/>
              </w:rPr>
              <w:t xml:space="preserve">« </w:t>
            </w:r>
            <w:r w:rsidRPr="006A0A05">
              <w:rPr>
                <w:lang w:val="fr-FR"/>
              </w:rPr>
              <w:t xml:space="preserve">inhabituelles </w:t>
            </w:r>
            <w:r w:rsidR="00C5123B" w:rsidRPr="006A0A05">
              <w:rPr>
                <w:lang w:val="fr-FR"/>
              </w:rPr>
              <w:t>»</w:t>
            </w:r>
          </w:p>
        </w:tc>
        <w:tc>
          <w:tcPr>
            <w:tcW w:w="1134" w:type="dxa"/>
          </w:tcPr>
          <w:p w14:paraId="20AC494A" w14:textId="77777777" w:rsidR="006541CC" w:rsidRPr="006A0A05" w:rsidRDefault="006541CC" w:rsidP="00C36209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338FB" w:rsidRPr="00C81DA9" w14:paraId="63B9A6E7" w14:textId="77777777" w:rsidTr="4A514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4AB7502A" w14:textId="77777777" w:rsidR="006541CC" w:rsidRPr="006A0A05" w:rsidRDefault="006541CC" w:rsidP="00D01B5F">
            <w:pPr>
              <w:numPr>
                <w:ilvl w:val="0"/>
                <w:numId w:val="2"/>
              </w:numPr>
              <w:tabs>
                <w:tab w:val="left" w:pos="290"/>
              </w:tabs>
              <w:spacing w:after="160" w:line="278" w:lineRule="auto"/>
              <w:rPr>
                <w:lang w:val="fr-FR"/>
              </w:rPr>
            </w:pPr>
          </w:p>
        </w:tc>
        <w:tc>
          <w:tcPr>
            <w:tcW w:w="8080" w:type="dxa"/>
          </w:tcPr>
          <w:p w14:paraId="758B29DB" w14:textId="4E530BAB" w:rsidR="006541CC" w:rsidRPr="006A0A05" w:rsidRDefault="00006F34" w:rsidP="00C36209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6A0A05">
              <w:rPr>
                <w:lang w:val="fr-FR"/>
              </w:rPr>
              <w:t>Garantir la transparence et la responsabilité</w:t>
            </w:r>
          </w:p>
        </w:tc>
        <w:tc>
          <w:tcPr>
            <w:tcW w:w="1134" w:type="dxa"/>
          </w:tcPr>
          <w:p w14:paraId="76D1A526" w14:textId="77777777" w:rsidR="006541CC" w:rsidRPr="006A0A05" w:rsidRDefault="006541CC" w:rsidP="00C36209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338FB" w:rsidRPr="00844FEA" w14:paraId="28B040B9" w14:textId="77777777" w:rsidTr="4A514E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444CEBF" w14:textId="77777777" w:rsidR="006541CC" w:rsidRPr="006A0A05" w:rsidRDefault="006541CC" w:rsidP="00D01B5F">
            <w:pPr>
              <w:numPr>
                <w:ilvl w:val="0"/>
                <w:numId w:val="2"/>
              </w:numPr>
              <w:tabs>
                <w:tab w:val="left" w:pos="290"/>
              </w:tabs>
              <w:spacing w:after="160" w:line="278" w:lineRule="auto"/>
              <w:rPr>
                <w:lang w:val="fr-FR"/>
              </w:rPr>
            </w:pPr>
          </w:p>
        </w:tc>
        <w:tc>
          <w:tcPr>
            <w:tcW w:w="8080" w:type="dxa"/>
          </w:tcPr>
          <w:p w14:paraId="3EBC65A1" w14:textId="344E6EBF" w:rsidR="006541CC" w:rsidRPr="00844FEA" w:rsidRDefault="00006F34" w:rsidP="00C36209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44FEA">
              <w:t xml:space="preserve">Action et </w:t>
            </w:r>
            <w:proofErr w:type="spellStart"/>
            <w:r w:rsidRPr="00844FEA">
              <w:t>investissement</w:t>
            </w:r>
            <w:proofErr w:type="spellEnd"/>
            <w:r w:rsidRPr="00844FEA">
              <w:t xml:space="preserve"> </w:t>
            </w:r>
            <w:proofErr w:type="spellStart"/>
            <w:r w:rsidRPr="00844FEA">
              <w:t>collaboratifs</w:t>
            </w:r>
            <w:proofErr w:type="spellEnd"/>
          </w:p>
        </w:tc>
        <w:tc>
          <w:tcPr>
            <w:tcW w:w="1134" w:type="dxa"/>
          </w:tcPr>
          <w:p w14:paraId="5C93AF13" w14:textId="77777777" w:rsidR="006541CC" w:rsidRPr="00844FEA" w:rsidRDefault="006541CC" w:rsidP="00C36209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ZA"/>
              </w:rPr>
            </w:pPr>
          </w:p>
        </w:tc>
      </w:tr>
      <w:tr w:rsidR="00AA7D69" w:rsidRPr="00C81DA9" w14:paraId="220A81CB" w14:textId="77777777" w:rsidTr="4A514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2"/>
            <w:shd w:val="clear" w:color="auto" w:fill="156082" w:themeFill="accent1"/>
          </w:tcPr>
          <w:p w14:paraId="7AE1859F" w14:textId="24E93D21" w:rsidR="00155BB3" w:rsidRPr="006A0A05" w:rsidRDefault="7090463A" w:rsidP="006C0B31">
            <w:pPr>
              <w:spacing w:line="259" w:lineRule="auto"/>
              <w:rPr>
                <w:rFonts w:eastAsia="Times New Roman" w:cs="Times New Roman"/>
                <w:color w:val="FFFFFF" w:themeColor="background1"/>
                <w:lang w:val="fr-FR"/>
                <w14:ligatures w14:val="none"/>
              </w:rPr>
            </w:pPr>
            <w:r w:rsidRPr="006A0A05">
              <w:rPr>
                <w:rFonts w:eastAsia="Times New Roman" w:cs="Times New Roman"/>
                <w:color w:val="FFFFFF" w:themeColor="background1"/>
                <w:lang w:val="fr-FR"/>
                <w14:ligatures w14:val="none"/>
              </w:rPr>
              <w:t xml:space="preserve">Expliquez </w:t>
            </w:r>
            <w:r w:rsidR="527CAAB4" w:rsidRPr="4A514E8A">
              <w:rPr>
                <w:rFonts w:eastAsia="Times New Roman" w:cs="Times New Roman"/>
                <w:i/>
                <w:iCs/>
                <w:color w:val="FFFFFF" w:themeColor="background1"/>
                <w:lang w:val="fr-FR"/>
                <w14:ligatures w14:val="none"/>
              </w:rPr>
              <w:t xml:space="preserve">COMMENT </w:t>
            </w:r>
            <w:r w:rsidRPr="006A0A05">
              <w:rPr>
                <w:rFonts w:eastAsia="Times New Roman" w:cs="Times New Roman"/>
                <w:color w:val="FFFFFF" w:themeColor="background1"/>
                <w:lang w:val="fr-FR"/>
                <w14:ligatures w14:val="none"/>
              </w:rPr>
              <w:t xml:space="preserve">le changement est lié à ce principe </w:t>
            </w:r>
            <w:r w:rsidR="5DB5C391" w:rsidRPr="006A0A05">
              <w:rPr>
                <w:rFonts w:eastAsia="Times New Roman" w:cs="Times New Roman"/>
                <w:color w:val="FFFFFF" w:themeColor="background1"/>
                <w:lang w:val="fr-FR"/>
                <w14:ligatures w14:val="none"/>
              </w:rPr>
              <w:t>ANL</w:t>
            </w:r>
          </w:p>
        </w:tc>
        <w:tc>
          <w:tcPr>
            <w:tcW w:w="1134" w:type="dxa"/>
            <w:shd w:val="clear" w:color="auto" w:fill="156082" w:themeFill="accent1"/>
          </w:tcPr>
          <w:p w14:paraId="38D016E1" w14:textId="55520108" w:rsidR="00155BB3" w:rsidRPr="006A0A05" w:rsidRDefault="00155BB3" w:rsidP="006C0B31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  <w:lang w:val="fr-FR"/>
              </w:rPr>
            </w:pPr>
          </w:p>
        </w:tc>
      </w:tr>
      <w:tr w:rsidR="00AA7D69" w:rsidRPr="00C81DA9" w14:paraId="16398EE6" w14:textId="77777777" w:rsidTr="4A514E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</w:tcPr>
          <w:p w14:paraId="49200B7C" w14:textId="77777777" w:rsidR="00BC1BF5" w:rsidRPr="006A0A05" w:rsidRDefault="00BC1BF5" w:rsidP="00BC1BF5">
            <w:pPr>
              <w:rPr>
                <w:rFonts w:eastAsia="Times New Roman" w:cs="Times New Roman"/>
                <w:b w:val="0"/>
                <w:bCs w:val="0"/>
                <w:i/>
                <w:iCs/>
                <w:lang w:val="fr-FR"/>
                <w14:ligatures w14:val="none"/>
              </w:rPr>
            </w:pPr>
          </w:p>
          <w:p w14:paraId="5E4CAD50" w14:textId="30398B51" w:rsidR="00BC1BF5" w:rsidRPr="006A0A05" w:rsidRDefault="00BC1BF5" w:rsidP="00BC1BF5">
            <w:pPr>
              <w:rPr>
                <w:rFonts w:eastAsia="Times New Roman" w:cs="Times New Roman"/>
                <w:b w:val="0"/>
                <w:bCs w:val="0"/>
                <w:i/>
                <w:iCs/>
                <w:lang w:val="fr-FR"/>
                <w14:ligatures w14:val="none"/>
              </w:rPr>
            </w:pPr>
            <w:r w:rsidRPr="006A0A05">
              <w:rPr>
                <w:rFonts w:eastAsia="Times New Roman" w:cs="Times New Roman"/>
                <w:b w:val="0"/>
                <w:bCs w:val="0"/>
                <w:i/>
                <w:iCs/>
                <w:lang w:val="fr-FR"/>
                <w14:ligatures w14:val="none"/>
              </w:rPr>
              <w:t xml:space="preserve">Expliquez brièvement </w:t>
            </w:r>
            <w:r w:rsidR="00F954EC" w:rsidRPr="006A0A05">
              <w:rPr>
                <w:rFonts w:eastAsia="Times New Roman" w:cs="Times New Roman"/>
                <w:b w:val="0"/>
                <w:bCs w:val="0"/>
                <w:i/>
                <w:iCs/>
                <w:lang w:val="fr-FR"/>
                <w14:ligatures w14:val="none"/>
              </w:rPr>
              <w:t>votre choix ici</w:t>
            </w:r>
            <w:r w:rsidRPr="006A0A05">
              <w:rPr>
                <w:rFonts w:eastAsia="Times New Roman" w:cs="Times New Roman"/>
                <w:b w:val="0"/>
                <w:bCs w:val="0"/>
                <w:i/>
                <w:iCs/>
                <w:lang w:val="fr-FR"/>
                <w14:ligatures w14:val="none"/>
              </w:rPr>
              <w:t>...</w:t>
            </w:r>
          </w:p>
          <w:p w14:paraId="5ECA6961" w14:textId="77777777" w:rsidR="00155BB3" w:rsidRPr="006A0A05" w:rsidRDefault="00155BB3" w:rsidP="00C36209">
            <w:pPr>
              <w:rPr>
                <w:rStyle w:val="CommentReference"/>
                <w:sz w:val="24"/>
                <w:szCs w:val="24"/>
                <w:lang w:val="fr-FR"/>
              </w:rPr>
            </w:pPr>
          </w:p>
        </w:tc>
      </w:tr>
    </w:tbl>
    <w:p w14:paraId="21913CC8" w14:textId="0AD2D6DD" w:rsidR="00061968" w:rsidRPr="006A0A05" w:rsidRDefault="00061968" w:rsidP="00F94C62">
      <w:pPr>
        <w:spacing w:line="259" w:lineRule="auto"/>
        <w:rPr>
          <w:rFonts w:eastAsia="Times New Roman" w:cs="Times New Roman"/>
          <w:b/>
          <w:bCs/>
          <w:i/>
          <w:iCs/>
          <w:color w:val="00B0F0"/>
          <w:lang w:val="fr-FR"/>
          <w14:ligatures w14:val="none"/>
        </w:rPr>
      </w:pPr>
      <w:r w:rsidRPr="006A0A05">
        <w:rPr>
          <w:rFonts w:eastAsia="Times New Roman" w:cs="Times New Roman"/>
          <w:i/>
          <w:iCs/>
          <w:lang w:val="fr-FR"/>
          <w14:ligatures w14:val="none"/>
        </w:rPr>
        <w:t xml:space="preserve">*Voir le texte complet </w:t>
      </w:r>
      <w:r w:rsidR="00260335" w:rsidRPr="006A0A05">
        <w:rPr>
          <w:rFonts w:eastAsia="Times New Roman" w:cs="Times New Roman"/>
          <w:i/>
          <w:iCs/>
          <w:lang w:val="fr-FR"/>
          <w14:ligatures w14:val="none"/>
        </w:rPr>
        <w:t xml:space="preserve">ici pour </w:t>
      </w:r>
      <w:hyperlink r:id="rId13" w:history="1">
        <w:r w:rsidRPr="006A0A05">
          <w:rPr>
            <w:rStyle w:val="Hyperlink"/>
            <w:rFonts w:eastAsia="Times New Roman"/>
            <w:b/>
            <w:bCs/>
            <w:i/>
            <w:iCs/>
            <w:color w:val="00B0F0"/>
            <w:lang w:val="fr-FR"/>
            <w14:ligatures w14:val="none"/>
          </w:rPr>
          <w:t>les principes d</w:t>
        </w:r>
        <w:r w:rsidR="001F6A22">
          <w:rPr>
            <w:rStyle w:val="Hyperlink"/>
            <w:rFonts w:eastAsia="Times New Roman"/>
            <w:b/>
            <w:bCs/>
            <w:i/>
            <w:iCs/>
            <w:color w:val="00B0F0"/>
            <w:lang w:val="fr-FR"/>
            <w14:ligatures w14:val="none"/>
          </w:rPr>
          <w:t>e l</w:t>
        </w:r>
        <w:r w:rsidRPr="006A0A05">
          <w:rPr>
            <w:rStyle w:val="Hyperlink"/>
            <w:rFonts w:eastAsia="Times New Roman"/>
            <w:b/>
            <w:bCs/>
            <w:i/>
            <w:iCs/>
            <w:color w:val="00B0F0"/>
            <w:lang w:val="fr-FR"/>
            <w14:ligatures w14:val="none"/>
          </w:rPr>
          <w:t xml:space="preserve">'adaptation </w:t>
        </w:r>
        <w:r w:rsidR="001F6A22">
          <w:rPr>
            <w:rStyle w:val="Hyperlink"/>
            <w:rFonts w:eastAsia="Times New Roman"/>
            <w:b/>
            <w:bCs/>
            <w:i/>
            <w:iCs/>
            <w:color w:val="00B0F0"/>
            <w:lang w:val="fr-FR"/>
            <w14:ligatures w14:val="none"/>
          </w:rPr>
          <w:t>au niveau local (ANL</w:t>
        </w:r>
        <w:r w:rsidR="4E08D639" w:rsidRPr="006A0A05">
          <w:rPr>
            <w:rStyle w:val="Hyperlink"/>
            <w:rFonts w:eastAsia="Times New Roman"/>
            <w:b/>
            <w:bCs/>
            <w:i/>
            <w:iCs/>
            <w:color w:val="00B0F0"/>
            <w:lang w:val="fr-FR"/>
            <w14:ligatures w14:val="none"/>
          </w:rPr>
          <w:t>)</w:t>
        </w:r>
      </w:hyperlink>
    </w:p>
    <w:p w14:paraId="18C2AC19" w14:textId="23016DBA" w:rsidR="00F94C62" w:rsidRPr="006A0A05" w:rsidRDefault="006C6814" w:rsidP="007E0541">
      <w:pPr>
        <w:shd w:val="clear" w:color="auto" w:fill="C1F0C7" w:themeFill="accent3" w:themeFillTint="33"/>
        <w:spacing w:line="259" w:lineRule="auto"/>
        <w:ind w:left="-426"/>
        <w:rPr>
          <w:rFonts w:eastAsia="Times New Roman" w:cs="Times New Roman"/>
          <w:b/>
          <w:bCs/>
          <w:lang w:val="fr-FR"/>
          <w14:ligatures w14:val="none"/>
        </w:rPr>
      </w:pPr>
      <w:r w:rsidRPr="006A0A05">
        <w:rPr>
          <w:rFonts w:eastAsia="Times New Roman" w:cs="Times New Roman"/>
          <w:b/>
          <w:bCs/>
          <w:lang w:val="fr-FR"/>
          <w14:ligatures w14:val="none"/>
        </w:rPr>
        <w:t>6</w:t>
      </w:r>
      <w:r w:rsidR="007E0541" w:rsidRPr="006A0A05">
        <w:rPr>
          <w:rFonts w:eastAsia="Times New Roman" w:cs="Times New Roman"/>
          <w:b/>
          <w:bCs/>
          <w:lang w:val="fr-FR"/>
          <w14:ligatures w14:val="none"/>
        </w:rPr>
        <w:t xml:space="preserve">. </w:t>
      </w:r>
      <w:r w:rsidR="00AD2552" w:rsidRPr="006A0A05">
        <w:rPr>
          <w:rFonts w:eastAsia="Times New Roman" w:cs="Times New Roman"/>
          <w:b/>
          <w:bCs/>
          <w:lang w:val="fr-FR"/>
          <w14:ligatures w14:val="none"/>
        </w:rPr>
        <w:t xml:space="preserve">Afin de </w:t>
      </w:r>
      <w:r w:rsidR="00F94C62" w:rsidRPr="006A0A05">
        <w:rPr>
          <w:rFonts w:eastAsia="Times New Roman" w:cs="Times New Roman"/>
          <w:b/>
          <w:bCs/>
          <w:lang w:val="fr-FR"/>
          <w14:ligatures w14:val="none"/>
        </w:rPr>
        <w:t xml:space="preserve">vérifier ces informations, nous pourrions être amenés à vous contacter </w:t>
      </w:r>
      <w:r w:rsidR="00BD1955" w:rsidRPr="006A0A05">
        <w:rPr>
          <w:rFonts w:eastAsia="Times New Roman" w:cs="Times New Roman"/>
          <w:b/>
          <w:bCs/>
          <w:lang w:val="fr-FR"/>
          <w14:ligatures w14:val="none"/>
        </w:rPr>
        <w:t>ultérieurement</w:t>
      </w:r>
      <w:r w:rsidR="00F94C62" w:rsidRPr="006A0A05">
        <w:rPr>
          <w:rFonts w:eastAsia="Times New Roman" w:cs="Times New Roman"/>
          <w:b/>
          <w:bCs/>
          <w:lang w:val="fr-FR"/>
          <w14:ligatures w14:val="none"/>
        </w:rPr>
        <w:t>. Veuillez fournir :</w:t>
      </w:r>
    </w:p>
    <w:p w14:paraId="7F50F882" w14:textId="2FFE139C" w:rsidR="00F94C62" w:rsidRPr="006A0A05" w:rsidRDefault="5F51E693" w:rsidP="00B94F05">
      <w:pPr>
        <w:spacing w:after="0" w:line="240" w:lineRule="auto"/>
        <w:rPr>
          <w:rFonts w:eastAsia="Times New Roman" w:cs="Times New Roman"/>
          <w:lang w:val="fr-FR"/>
          <w14:ligatures w14:val="none"/>
        </w:rPr>
      </w:pPr>
      <w:r w:rsidRPr="006A0A05">
        <w:rPr>
          <w:rFonts w:eastAsia="Times New Roman" w:cs="Times New Roman"/>
          <w:lang w:val="fr-FR"/>
          <w14:ligatures w14:val="none"/>
        </w:rPr>
        <w:t xml:space="preserve">Votre </w:t>
      </w:r>
      <w:r w:rsidR="00F94C62" w:rsidRPr="006A0A05">
        <w:rPr>
          <w:rFonts w:eastAsia="Times New Roman" w:cs="Times New Roman"/>
          <w:lang w:val="fr-FR"/>
          <w14:ligatures w14:val="none"/>
        </w:rPr>
        <w:t xml:space="preserve">nom </w:t>
      </w:r>
      <w:r w:rsidR="62674307" w:rsidRPr="006A0A05">
        <w:rPr>
          <w:rFonts w:eastAsia="Times New Roman" w:cs="Times New Roman"/>
          <w:lang w:val="fr-FR"/>
          <w14:ligatures w14:val="none"/>
        </w:rPr>
        <w:t>:</w:t>
      </w:r>
    </w:p>
    <w:p w14:paraId="20F5B0E7" w14:textId="22562C7A" w:rsidR="00D26715" w:rsidRPr="006A0A05" w:rsidRDefault="62674307" w:rsidP="00926A6F">
      <w:pPr>
        <w:spacing w:after="0" w:line="240" w:lineRule="auto"/>
        <w:rPr>
          <w:rFonts w:eastAsia="Times New Roman" w:cs="Times New Roman"/>
          <w:lang w:val="fr-FR"/>
          <w14:ligatures w14:val="none"/>
        </w:rPr>
      </w:pPr>
      <w:r w:rsidRPr="006A0A05">
        <w:rPr>
          <w:rFonts w:eastAsia="Times New Roman" w:cs="Times New Roman"/>
          <w:lang w:val="fr-FR"/>
          <w14:ligatures w14:val="none"/>
        </w:rPr>
        <w:t>Votre titre/fonction :</w:t>
      </w:r>
    </w:p>
    <w:p w14:paraId="1115C131" w14:textId="290700E6" w:rsidR="00A45B49" w:rsidRPr="006A0A05" w:rsidRDefault="00503119" w:rsidP="00864BB8">
      <w:pPr>
        <w:spacing w:line="259" w:lineRule="auto"/>
        <w:rPr>
          <w:rFonts w:eastAsia="Times New Roman" w:cs="Times New Roman"/>
          <w:lang w:val="fr-FR"/>
          <w14:ligatures w14:val="none"/>
        </w:rPr>
      </w:pPr>
      <w:r w:rsidRPr="006A0A05">
        <w:rPr>
          <w:rFonts w:eastAsia="Times New Roman" w:cs="Times New Roman"/>
          <w:lang w:val="fr-FR"/>
          <w14:ligatures w14:val="none"/>
        </w:rPr>
        <w:t xml:space="preserve">Nom du ministère/département/agence </w:t>
      </w:r>
      <w:r w:rsidR="2CBB0102" w:rsidRPr="006A0A05">
        <w:rPr>
          <w:rFonts w:eastAsia="Times New Roman" w:cs="Times New Roman"/>
          <w:lang w:val="fr-FR"/>
          <w14:ligatures w14:val="none"/>
        </w:rPr>
        <w:t>:</w:t>
      </w:r>
      <w:r w:rsidR="00A45B49" w:rsidRPr="006A0A05">
        <w:rPr>
          <w:rFonts w:eastAsia="Times New Roman" w:cs="Times New Roman"/>
          <w:lang w:val="fr-FR"/>
          <w14:ligatures w14:val="none"/>
        </w:rPr>
        <w:br/>
      </w:r>
      <w:r w:rsidR="006C6814" w:rsidRPr="006A0A05">
        <w:rPr>
          <w:rFonts w:eastAsia="Times New Roman" w:cs="Times New Roman"/>
          <w:lang w:val="fr-FR"/>
          <w14:ligatures w14:val="none"/>
        </w:rPr>
        <w:t xml:space="preserve">Votre </w:t>
      </w:r>
      <w:r w:rsidR="00A45B49" w:rsidRPr="006A0A05">
        <w:rPr>
          <w:rFonts w:eastAsia="Times New Roman" w:cs="Times New Roman"/>
          <w:lang w:val="fr-FR"/>
          <w14:ligatures w14:val="none"/>
        </w:rPr>
        <w:t xml:space="preserve">adresse </w:t>
      </w:r>
      <w:proofErr w:type="gramStart"/>
      <w:r w:rsidR="00A45B49" w:rsidRPr="006A0A05">
        <w:rPr>
          <w:rFonts w:eastAsia="Times New Roman" w:cs="Times New Roman"/>
          <w:lang w:val="fr-FR"/>
          <w14:ligatures w14:val="none"/>
        </w:rPr>
        <w:t>e-mail</w:t>
      </w:r>
      <w:proofErr w:type="gramEnd"/>
      <w:r w:rsidR="00A45B49" w:rsidRPr="006A0A05">
        <w:rPr>
          <w:rFonts w:eastAsia="Times New Roman" w:cs="Times New Roman"/>
          <w:lang w:val="fr-FR"/>
          <w14:ligatures w14:val="none"/>
        </w:rPr>
        <w:t xml:space="preserve"> et votre numéro de téléphone : </w:t>
      </w:r>
    </w:p>
    <w:sectPr w:rsidR="00A45B49" w:rsidRPr="006A0A05" w:rsidSect="00844FEA">
      <w:headerReference w:type="first" r:id="rId14"/>
      <w:pgSz w:w="12240" w:h="15840"/>
      <w:pgMar w:top="709" w:right="1134" w:bottom="992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654FC" w14:textId="77777777" w:rsidR="00FD303C" w:rsidRDefault="00FD303C" w:rsidP="00F94C62">
      <w:pPr>
        <w:spacing w:after="0" w:line="240" w:lineRule="auto"/>
      </w:pPr>
      <w:r>
        <w:separator/>
      </w:r>
    </w:p>
  </w:endnote>
  <w:endnote w:type="continuationSeparator" w:id="0">
    <w:p w14:paraId="788775F7" w14:textId="77777777" w:rsidR="00FD303C" w:rsidRDefault="00FD303C" w:rsidP="00F94C62">
      <w:pPr>
        <w:spacing w:after="0" w:line="240" w:lineRule="auto"/>
      </w:pPr>
      <w:r>
        <w:continuationSeparator/>
      </w:r>
    </w:p>
  </w:endnote>
  <w:endnote w:type="continuationNotice" w:id="1">
    <w:p w14:paraId="53FD3F70" w14:textId="77777777" w:rsidR="00FD303C" w:rsidRDefault="00FD3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5455E" w14:textId="77777777" w:rsidR="00FD303C" w:rsidRDefault="00FD303C" w:rsidP="00F94C62">
      <w:pPr>
        <w:spacing w:after="0" w:line="240" w:lineRule="auto"/>
      </w:pPr>
      <w:r>
        <w:separator/>
      </w:r>
    </w:p>
  </w:footnote>
  <w:footnote w:type="continuationSeparator" w:id="0">
    <w:p w14:paraId="35619419" w14:textId="77777777" w:rsidR="00FD303C" w:rsidRDefault="00FD303C" w:rsidP="00F94C62">
      <w:pPr>
        <w:spacing w:after="0" w:line="240" w:lineRule="auto"/>
      </w:pPr>
      <w:r>
        <w:continuationSeparator/>
      </w:r>
    </w:p>
  </w:footnote>
  <w:footnote w:type="continuationNotice" w:id="1">
    <w:p w14:paraId="4643FFEF" w14:textId="77777777" w:rsidR="00FD303C" w:rsidRDefault="00FD303C">
      <w:pPr>
        <w:spacing w:after="0" w:line="240" w:lineRule="auto"/>
      </w:pPr>
    </w:p>
  </w:footnote>
  <w:footnote w:id="2">
    <w:p w14:paraId="729C67EA" w14:textId="5E21420B" w:rsidR="00F94C62" w:rsidRPr="006A0A05" w:rsidRDefault="00F94C62" w:rsidP="00F94C62">
      <w:pPr>
        <w:pStyle w:val="EndnoteText"/>
        <w:rPr>
          <w:lang w:val="fr-FR"/>
        </w:rPr>
      </w:pPr>
      <w:r>
        <w:rPr>
          <w:rStyle w:val="FootnoteReference"/>
          <w:rFonts w:eastAsiaTheme="majorEastAsia"/>
        </w:rPr>
        <w:footnoteRef/>
      </w:r>
      <w:r w:rsidRPr="006A0A05">
        <w:rPr>
          <w:lang w:val="fr-FR"/>
        </w:rPr>
        <w:t xml:space="preserve"> Adapté de Williams et </w:t>
      </w:r>
      <w:proofErr w:type="spellStart"/>
      <w:r w:rsidRPr="006A0A05">
        <w:rPr>
          <w:lang w:val="fr-FR"/>
        </w:rPr>
        <w:t>Chilalika</w:t>
      </w:r>
      <w:proofErr w:type="spellEnd"/>
      <w:r w:rsidRPr="006A0A05">
        <w:rPr>
          <w:lang w:val="fr-FR"/>
        </w:rPr>
        <w:t>. 2014. DGMT.</w:t>
      </w:r>
      <w:hyperlink r:id="rId1" w:history="1">
        <w:r w:rsidRPr="006A0A05">
          <w:rPr>
            <w:rStyle w:val="Hyperlink"/>
            <w:rFonts w:eastAsiaTheme="majorEastAsia"/>
            <w:lang w:val="fr-FR"/>
          </w:rPr>
          <w:t xml:space="preserve"> https://dgmt.co.za/wp-content/uploads/2014/03/LearningBrief-50-Final.pdf</w:t>
        </w:r>
      </w:hyperlink>
      <w:r w:rsidRPr="006A0A05">
        <w:rPr>
          <w:lang w:val="fr-FR"/>
        </w:rPr>
        <w:t xml:space="preserve"> </w:t>
      </w:r>
    </w:p>
  </w:footnote>
  <w:footnote w:id="3">
    <w:p w14:paraId="5FFC6208" w14:textId="30B6EEB0" w:rsidR="00911FC8" w:rsidRPr="00502390" w:rsidRDefault="00911FC8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6A0A05">
        <w:rPr>
          <w:lang w:val="fr-FR"/>
        </w:rPr>
        <w:t xml:space="preserve"> </w:t>
      </w:r>
      <w:r w:rsidR="006072DE">
        <w:fldChar w:fldCharType="begin"/>
      </w:r>
      <w:r w:rsidR="006072DE" w:rsidRPr="00C81DA9">
        <w:rPr>
          <w:lang w:val="fr-FR"/>
        </w:rPr>
        <w:instrText>HYPERLINK "https://www.life-ar.org/documents/178/LIFE-AR_Most_Significant_Change_Interview_Script_-_Feb_2026_fr_1GftjlF.docx"</w:instrText>
      </w:r>
      <w:r w:rsidR="006072DE">
        <w:fldChar w:fldCharType="separate"/>
      </w:r>
      <w:r w:rsidR="006072DE" w:rsidRPr="00D10D31">
        <w:rPr>
          <w:rStyle w:val="Hyperlink"/>
          <w:rFonts w:cstheme="minorBidi"/>
          <w:lang w:val="fr-FR"/>
        </w:rPr>
        <w:t>https://www.life-ar.org/documents/178/LIFE-AR_Most_Significant_Change_Interview_Script_-_Feb_2026_fr_1GftjlF.docx</w:t>
      </w:r>
      <w:r w:rsidR="006072DE">
        <w:fldChar w:fldCharType="end"/>
      </w:r>
      <w:r w:rsidR="006072DE">
        <w:rPr>
          <w:lang w:val="fr-F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7F530" w14:textId="48604BE6" w:rsidR="00BD1955" w:rsidRPr="006A0A05" w:rsidRDefault="00251B6A" w:rsidP="00BD1955">
    <w:pPr>
      <w:pStyle w:val="Header"/>
      <w:jc w:val="right"/>
      <w:rPr>
        <w:i/>
        <w:iCs/>
        <w:lang w:val="fr-FR"/>
      </w:rPr>
    </w:pPr>
    <w:r w:rsidRPr="006A0A05">
      <w:rPr>
        <w:i/>
        <w:iCs/>
        <w:lang w:val="fr-FR"/>
      </w:rPr>
      <w:t>Modèle mis à jour : février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71FF"/>
    <w:multiLevelType w:val="hybridMultilevel"/>
    <w:tmpl w:val="3670C20C"/>
    <w:lvl w:ilvl="0" w:tplc="800016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4A216C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EDA5300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C246AEF"/>
    <w:multiLevelType w:val="hybridMultilevel"/>
    <w:tmpl w:val="2BEC64CE"/>
    <w:lvl w:ilvl="0" w:tplc="800016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8C15AE"/>
    <w:multiLevelType w:val="hybridMultilevel"/>
    <w:tmpl w:val="DF66D7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4317CC"/>
    <w:multiLevelType w:val="hybridMultilevel"/>
    <w:tmpl w:val="37F28ED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92507433">
    <w:abstractNumId w:val="2"/>
  </w:num>
  <w:num w:numId="2" w16cid:durableId="1399591682">
    <w:abstractNumId w:val="1"/>
  </w:num>
  <w:num w:numId="3" w16cid:durableId="1538472404">
    <w:abstractNumId w:val="3"/>
  </w:num>
  <w:num w:numId="4" w16cid:durableId="149566944">
    <w:abstractNumId w:val="0"/>
  </w:num>
  <w:num w:numId="5" w16cid:durableId="1369525272">
    <w:abstractNumId w:val="5"/>
  </w:num>
  <w:num w:numId="6" w16cid:durableId="153315309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yline Mangenot">
    <w15:presenceInfo w15:providerId="AD" w15:userId="S::maryline.mangenot@iied.org::f130b922-92c0-4198-863a-2e945fcfd5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C62"/>
    <w:rsid w:val="00006F34"/>
    <w:rsid w:val="00013EC6"/>
    <w:rsid w:val="000231B4"/>
    <w:rsid w:val="000241B4"/>
    <w:rsid w:val="00033351"/>
    <w:rsid w:val="000359EC"/>
    <w:rsid w:val="00061968"/>
    <w:rsid w:val="00064C10"/>
    <w:rsid w:val="00066FA6"/>
    <w:rsid w:val="00073361"/>
    <w:rsid w:val="000773D5"/>
    <w:rsid w:val="000916AB"/>
    <w:rsid w:val="000925E6"/>
    <w:rsid w:val="000A6D75"/>
    <w:rsid w:val="000A7CFF"/>
    <w:rsid w:val="000B1863"/>
    <w:rsid w:val="000B1A28"/>
    <w:rsid w:val="000B3A34"/>
    <w:rsid w:val="000D0AAF"/>
    <w:rsid w:val="000E708E"/>
    <w:rsid w:val="000F7CC8"/>
    <w:rsid w:val="00100E8A"/>
    <w:rsid w:val="00104788"/>
    <w:rsid w:val="00130683"/>
    <w:rsid w:val="00141602"/>
    <w:rsid w:val="00143C1C"/>
    <w:rsid w:val="00143CAD"/>
    <w:rsid w:val="0015068E"/>
    <w:rsid w:val="0015284C"/>
    <w:rsid w:val="001555D1"/>
    <w:rsid w:val="00155BB3"/>
    <w:rsid w:val="00157573"/>
    <w:rsid w:val="00157E57"/>
    <w:rsid w:val="00164F8D"/>
    <w:rsid w:val="001C6993"/>
    <w:rsid w:val="001D57A2"/>
    <w:rsid w:val="001D7C5C"/>
    <w:rsid w:val="001F1EB0"/>
    <w:rsid w:val="001F45D3"/>
    <w:rsid w:val="001F4C7F"/>
    <w:rsid w:val="001F6A22"/>
    <w:rsid w:val="00200F00"/>
    <w:rsid w:val="00201A26"/>
    <w:rsid w:val="00202115"/>
    <w:rsid w:val="0020518D"/>
    <w:rsid w:val="002128B1"/>
    <w:rsid w:val="002338FB"/>
    <w:rsid w:val="00244AC9"/>
    <w:rsid w:val="0024702C"/>
    <w:rsid w:val="00251B6A"/>
    <w:rsid w:val="00260335"/>
    <w:rsid w:val="00262E3A"/>
    <w:rsid w:val="00265BE2"/>
    <w:rsid w:val="00277A0D"/>
    <w:rsid w:val="002A1952"/>
    <w:rsid w:val="002A3F52"/>
    <w:rsid w:val="002A5651"/>
    <w:rsid w:val="002A686F"/>
    <w:rsid w:val="002A7D3D"/>
    <w:rsid w:val="002B0856"/>
    <w:rsid w:val="002B107C"/>
    <w:rsid w:val="002B4174"/>
    <w:rsid w:val="002B5926"/>
    <w:rsid w:val="002C0E98"/>
    <w:rsid w:val="002C19BB"/>
    <w:rsid w:val="002D6F12"/>
    <w:rsid w:val="002F2CF9"/>
    <w:rsid w:val="00302A2E"/>
    <w:rsid w:val="00335B28"/>
    <w:rsid w:val="003443FD"/>
    <w:rsid w:val="00350523"/>
    <w:rsid w:val="0036061F"/>
    <w:rsid w:val="00360B2E"/>
    <w:rsid w:val="003678F1"/>
    <w:rsid w:val="00372147"/>
    <w:rsid w:val="00380418"/>
    <w:rsid w:val="003979E1"/>
    <w:rsid w:val="003B1536"/>
    <w:rsid w:val="003E1E8E"/>
    <w:rsid w:val="003F2F82"/>
    <w:rsid w:val="003F7221"/>
    <w:rsid w:val="00405CD0"/>
    <w:rsid w:val="00410612"/>
    <w:rsid w:val="00412B2F"/>
    <w:rsid w:val="004173C3"/>
    <w:rsid w:val="004277C6"/>
    <w:rsid w:val="00430364"/>
    <w:rsid w:val="00431834"/>
    <w:rsid w:val="0045367B"/>
    <w:rsid w:val="004710A8"/>
    <w:rsid w:val="004806A7"/>
    <w:rsid w:val="004911FA"/>
    <w:rsid w:val="004A272C"/>
    <w:rsid w:val="004A6533"/>
    <w:rsid w:val="004B16C2"/>
    <w:rsid w:val="004C1FDF"/>
    <w:rsid w:val="004D1CDA"/>
    <w:rsid w:val="004D2C5F"/>
    <w:rsid w:val="004F1364"/>
    <w:rsid w:val="00500BD9"/>
    <w:rsid w:val="00502390"/>
    <w:rsid w:val="00503119"/>
    <w:rsid w:val="0051600C"/>
    <w:rsid w:val="00517651"/>
    <w:rsid w:val="005333E6"/>
    <w:rsid w:val="005377E8"/>
    <w:rsid w:val="005443C2"/>
    <w:rsid w:val="00545417"/>
    <w:rsid w:val="0056618D"/>
    <w:rsid w:val="00581642"/>
    <w:rsid w:val="00582E45"/>
    <w:rsid w:val="00584E63"/>
    <w:rsid w:val="0059329B"/>
    <w:rsid w:val="005943F7"/>
    <w:rsid w:val="005A1C31"/>
    <w:rsid w:val="005A5158"/>
    <w:rsid w:val="005D0F52"/>
    <w:rsid w:val="005D1009"/>
    <w:rsid w:val="005D5FF8"/>
    <w:rsid w:val="005D7F95"/>
    <w:rsid w:val="005E2BB3"/>
    <w:rsid w:val="005F14ED"/>
    <w:rsid w:val="005F5087"/>
    <w:rsid w:val="005F6C04"/>
    <w:rsid w:val="00600AD8"/>
    <w:rsid w:val="006072DE"/>
    <w:rsid w:val="00613DDF"/>
    <w:rsid w:val="006143B1"/>
    <w:rsid w:val="00620956"/>
    <w:rsid w:val="006311E9"/>
    <w:rsid w:val="00632A1B"/>
    <w:rsid w:val="00640E88"/>
    <w:rsid w:val="006454A5"/>
    <w:rsid w:val="006541CC"/>
    <w:rsid w:val="00656CE1"/>
    <w:rsid w:val="0066035D"/>
    <w:rsid w:val="00665A61"/>
    <w:rsid w:val="00670ED6"/>
    <w:rsid w:val="00681417"/>
    <w:rsid w:val="0068307F"/>
    <w:rsid w:val="00687163"/>
    <w:rsid w:val="006940DE"/>
    <w:rsid w:val="006A0A05"/>
    <w:rsid w:val="006B4BF1"/>
    <w:rsid w:val="006B769B"/>
    <w:rsid w:val="006C08BD"/>
    <w:rsid w:val="006C6814"/>
    <w:rsid w:val="006E05C5"/>
    <w:rsid w:val="006E10EA"/>
    <w:rsid w:val="006E6678"/>
    <w:rsid w:val="006F72A9"/>
    <w:rsid w:val="00701F37"/>
    <w:rsid w:val="007218FA"/>
    <w:rsid w:val="00727A96"/>
    <w:rsid w:val="007351A0"/>
    <w:rsid w:val="00741A15"/>
    <w:rsid w:val="0075379F"/>
    <w:rsid w:val="00755BA6"/>
    <w:rsid w:val="00772951"/>
    <w:rsid w:val="00781808"/>
    <w:rsid w:val="00785B2B"/>
    <w:rsid w:val="0079092A"/>
    <w:rsid w:val="00791ADF"/>
    <w:rsid w:val="007A27E5"/>
    <w:rsid w:val="007A41C9"/>
    <w:rsid w:val="007A70BB"/>
    <w:rsid w:val="007B483B"/>
    <w:rsid w:val="007B5FD4"/>
    <w:rsid w:val="007B7EDA"/>
    <w:rsid w:val="007C55A9"/>
    <w:rsid w:val="007C59AE"/>
    <w:rsid w:val="007E0541"/>
    <w:rsid w:val="007F3CEC"/>
    <w:rsid w:val="008203FA"/>
    <w:rsid w:val="00844FEA"/>
    <w:rsid w:val="00857662"/>
    <w:rsid w:val="008578D7"/>
    <w:rsid w:val="008610A3"/>
    <w:rsid w:val="00864BB8"/>
    <w:rsid w:val="0088789E"/>
    <w:rsid w:val="008A2FC1"/>
    <w:rsid w:val="008A3C4C"/>
    <w:rsid w:val="008A4F32"/>
    <w:rsid w:val="008B1494"/>
    <w:rsid w:val="008B7F29"/>
    <w:rsid w:val="008C0382"/>
    <w:rsid w:val="008D1E5D"/>
    <w:rsid w:val="008D2EE9"/>
    <w:rsid w:val="008E141F"/>
    <w:rsid w:val="008E7016"/>
    <w:rsid w:val="008F42E1"/>
    <w:rsid w:val="008F6D7E"/>
    <w:rsid w:val="009022D4"/>
    <w:rsid w:val="009033E5"/>
    <w:rsid w:val="00911FC8"/>
    <w:rsid w:val="009172FA"/>
    <w:rsid w:val="00926A6F"/>
    <w:rsid w:val="00933302"/>
    <w:rsid w:val="00945B54"/>
    <w:rsid w:val="00960AC3"/>
    <w:rsid w:val="00965C77"/>
    <w:rsid w:val="0096643F"/>
    <w:rsid w:val="0097092F"/>
    <w:rsid w:val="009A74D3"/>
    <w:rsid w:val="009A7705"/>
    <w:rsid w:val="009B7648"/>
    <w:rsid w:val="009D48C7"/>
    <w:rsid w:val="009D7AFC"/>
    <w:rsid w:val="009E40A4"/>
    <w:rsid w:val="009F04D3"/>
    <w:rsid w:val="00A32F4B"/>
    <w:rsid w:val="00A40194"/>
    <w:rsid w:val="00A45B49"/>
    <w:rsid w:val="00A639E2"/>
    <w:rsid w:val="00A73E94"/>
    <w:rsid w:val="00A77B4A"/>
    <w:rsid w:val="00A872C1"/>
    <w:rsid w:val="00A87339"/>
    <w:rsid w:val="00A90495"/>
    <w:rsid w:val="00AA2638"/>
    <w:rsid w:val="00AA4C74"/>
    <w:rsid w:val="00AA7D69"/>
    <w:rsid w:val="00AB3FAC"/>
    <w:rsid w:val="00AC0620"/>
    <w:rsid w:val="00AC0AE6"/>
    <w:rsid w:val="00AD0DFB"/>
    <w:rsid w:val="00AD23B3"/>
    <w:rsid w:val="00AD2552"/>
    <w:rsid w:val="00AD2AB6"/>
    <w:rsid w:val="00AD6A92"/>
    <w:rsid w:val="00AE2C92"/>
    <w:rsid w:val="00B05171"/>
    <w:rsid w:val="00B0762D"/>
    <w:rsid w:val="00B12759"/>
    <w:rsid w:val="00B2691C"/>
    <w:rsid w:val="00B40EB4"/>
    <w:rsid w:val="00B4690B"/>
    <w:rsid w:val="00B50A8D"/>
    <w:rsid w:val="00B61FDB"/>
    <w:rsid w:val="00B64FCD"/>
    <w:rsid w:val="00B76942"/>
    <w:rsid w:val="00B80AB0"/>
    <w:rsid w:val="00B80C06"/>
    <w:rsid w:val="00B8287C"/>
    <w:rsid w:val="00B94041"/>
    <w:rsid w:val="00B94F05"/>
    <w:rsid w:val="00B97941"/>
    <w:rsid w:val="00BA42E3"/>
    <w:rsid w:val="00BA4334"/>
    <w:rsid w:val="00BC1BF5"/>
    <w:rsid w:val="00BC56E8"/>
    <w:rsid w:val="00BD1955"/>
    <w:rsid w:val="00BD1F6F"/>
    <w:rsid w:val="00BF076E"/>
    <w:rsid w:val="00BF3082"/>
    <w:rsid w:val="00C036D3"/>
    <w:rsid w:val="00C327C1"/>
    <w:rsid w:val="00C34C2F"/>
    <w:rsid w:val="00C36209"/>
    <w:rsid w:val="00C5123B"/>
    <w:rsid w:val="00C61903"/>
    <w:rsid w:val="00C62DEB"/>
    <w:rsid w:val="00C76C53"/>
    <w:rsid w:val="00C7777F"/>
    <w:rsid w:val="00C81DA9"/>
    <w:rsid w:val="00C860B2"/>
    <w:rsid w:val="00C86A63"/>
    <w:rsid w:val="00C96321"/>
    <w:rsid w:val="00CA75AF"/>
    <w:rsid w:val="00CB1D63"/>
    <w:rsid w:val="00CB5FD9"/>
    <w:rsid w:val="00CB6A11"/>
    <w:rsid w:val="00CC201C"/>
    <w:rsid w:val="00CC5BC8"/>
    <w:rsid w:val="00CE5F00"/>
    <w:rsid w:val="00D003A5"/>
    <w:rsid w:val="00D01B5F"/>
    <w:rsid w:val="00D04555"/>
    <w:rsid w:val="00D05203"/>
    <w:rsid w:val="00D07A18"/>
    <w:rsid w:val="00D11C90"/>
    <w:rsid w:val="00D13A6D"/>
    <w:rsid w:val="00D15F86"/>
    <w:rsid w:val="00D20361"/>
    <w:rsid w:val="00D25AC0"/>
    <w:rsid w:val="00D26715"/>
    <w:rsid w:val="00D33A0D"/>
    <w:rsid w:val="00D95AA8"/>
    <w:rsid w:val="00DA463F"/>
    <w:rsid w:val="00DA4E9E"/>
    <w:rsid w:val="00DB13DE"/>
    <w:rsid w:val="00DC05CC"/>
    <w:rsid w:val="00DC0EF5"/>
    <w:rsid w:val="00DD1931"/>
    <w:rsid w:val="00DD1A84"/>
    <w:rsid w:val="00DE29E5"/>
    <w:rsid w:val="00E01DC6"/>
    <w:rsid w:val="00E13064"/>
    <w:rsid w:val="00E23363"/>
    <w:rsid w:val="00E318F7"/>
    <w:rsid w:val="00E51139"/>
    <w:rsid w:val="00E538D5"/>
    <w:rsid w:val="00E54062"/>
    <w:rsid w:val="00E64AAA"/>
    <w:rsid w:val="00E813EA"/>
    <w:rsid w:val="00E821FC"/>
    <w:rsid w:val="00E972F3"/>
    <w:rsid w:val="00EA6B0C"/>
    <w:rsid w:val="00EC0B34"/>
    <w:rsid w:val="00ED2B6A"/>
    <w:rsid w:val="00ED4D44"/>
    <w:rsid w:val="00EF0B54"/>
    <w:rsid w:val="00EF1824"/>
    <w:rsid w:val="00EF2912"/>
    <w:rsid w:val="00F06658"/>
    <w:rsid w:val="00F13DD8"/>
    <w:rsid w:val="00F22508"/>
    <w:rsid w:val="00F35BD1"/>
    <w:rsid w:val="00F421A9"/>
    <w:rsid w:val="00F45FDC"/>
    <w:rsid w:val="00F7519C"/>
    <w:rsid w:val="00F83288"/>
    <w:rsid w:val="00F94C62"/>
    <w:rsid w:val="00F954EC"/>
    <w:rsid w:val="00FA4600"/>
    <w:rsid w:val="00FA77D9"/>
    <w:rsid w:val="00FB1B00"/>
    <w:rsid w:val="00FB6781"/>
    <w:rsid w:val="00FC32A7"/>
    <w:rsid w:val="00FC5B80"/>
    <w:rsid w:val="00FC791F"/>
    <w:rsid w:val="00FD303C"/>
    <w:rsid w:val="00FD665E"/>
    <w:rsid w:val="00FE4949"/>
    <w:rsid w:val="00FF1686"/>
    <w:rsid w:val="00FF476B"/>
    <w:rsid w:val="081F89C6"/>
    <w:rsid w:val="0A10C666"/>
    <w:rsid w:val="0B4CF540"/>
    <w:rsid w:val="0C267BC3"/>
    <w:rsid w:val="0C36CC22"/>
    <w:rsid w:val="0EEE4A54"/>
    <w:rsid w:val="15144BF0"/>
    <w:rsid w:val="18B617E1"/>
    <w:rsid w:val="18F226A3"/>
    <w:rsid w:val="19454FAE"/>
    <w:rsid w:val="1BD664B2"/>
    <w:rsid w:val="1C61D25F"/>
    <w:rsid w:val="1DF47393"/>
    <w:rsid w:val="1E9CF464"/>
    <w:rsid w:val="21F8384F"/>
    <w:rsid w:val="221B00B3"/>
    <w:rsid w:val="2383F595"/>
    <w:rsid w:val="23FF3F1B"/>
    <w:rsid w:val="261C3B02"/>
    <w:rsid w:val="297E15C6"/>
    <w:rsid w:val="2A644AF2"/>
    <w:rsid w:val="2AA73A03"/>
    <w:rsid w:val="2B55D7DB"/>
    <w:rsid w:val="2C2CA65D"/>
    <w:rsid w:val="2CBB0102"/>
    <w:rsid w:val="2D6CF51B"/>
    <w:rsid w:val="30A6DC23"/>
    <w:rsid w:val="334FF5F4"/>
    <w:rsid w:val="36C961D5"/>
    <w:rsid w:val="3AAC4BA2"/>
    <w:rsid w:val="3BA3AD92"/>
    <w:rsid w:val="3DA53521"/>
    <w:rsid w:val="3E2EE77C"/>
    <w:rsid w:val="3EC6CA40"/>
    <w:rsid w:val="439FA8D7"/>
    <w:rsid w:val="4756FDEB"/>
    <w:rsid w:val="48CC2505"/>
    <w:rsid w:val="4A514E8A"/>
    <w:rsid w:val="4CE729D5"/>
    <w:rsid w:val="4E08D639"/>
    <w:rsid w:val="4E457250"/>
    <w:rsid w:val="527CAAB4"/>
    <w:rsid w:val="556F5D5C"/>
    <w:rsid w:val="5AAC3D39"/>
    <w:rsid w:val="5CF2583A"/>
    <w:rsid w:val="5DB5C391"/>
    <w:rsid w:val="5F51E693"/>
    <w:rsid w:val="6225910A"/>
    <w:rsid w:val="62674307"/>
    <w:rsid w:val="679EC212"/>
    <w:rsid w:val="6A76341F"/>
    <w:rsid w:val="6BBB209D"/>
    <w:rsid w:val="6BC0C907"/>
    <w:rsid w:val="6CCDE1CD"/>
    <w:rsid w:val="6D23F11C"/>
    <w:rsid w:val="7090463A"/>
    <w:rsid w:val="70D3816B"/>
    <w:rsid w:val="7A854F46"/>
    <w:rsid w:val="7A98E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64C2E8"/>
  <w15:chartTrackingRefBased/>
  <w15:docId w15:val="{02B9E856-113E-4C44-B42D-FAE592F5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4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C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C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C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C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C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C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C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C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C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C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C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94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4C62"/>
    <w:rPr>
      <w:rFonts w:cs="Times New Roman"/>
      <w:color w:val="467886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94C62"/>
    <w:pPr>
      <w:spacing w:after="0" w:line="240" w:lineRule="auto"/>
    </w:pPr>
    <w:rPr>
      <w:rFonts w:eastAsia="Times New Roman" w:cs="Times New Roman"/>
      <w:sz w:val="20"/>
      <w:szCs w:val="20"/>
      <w:lang w:val="en-US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94C62"/>
    <w:rPr>
      <w:rFonts w:eastAsia="Times New Roman" w:cs="Times New Roman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94C62"/>
    <w:rPr>
      <w:rFonts w:cs="Times New Roman"/>
      <w:vertAlign w:val="superscript"/>
    </w:rPr>
  </w:style>
  <w:style w:type="table" w:styleId="GridTable4-Accent1">
    <w:name w:val="Grid Table 4 Accent 1"/>
    <w:basedOn w:val="TableNormal"/>
    <w:uiPriority w:val="49"/>
    <w:rsid w:val="001D7C5C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619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03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3A5"/>
  </w:style>
  <w:style w:type="paragraph" w:styleId="Footer">
    <w:name w:val="footer"/>
    <w:basedOn w:val="Normal"/>
    <w:link w:val="FooterChar"/>
    <w:uiPriority w:val="99"/>
    <w:unhideWhenUsed/>
    <w:rsid w:val="00D003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3A5"/>
  </w:style>
  <w:style w:type="paragraph" w:styleId="CommentText">
    <w:name w:val="annotation text"/>
    <w:basedOn w:val="Normal"/>
    <w:link w:val="CommentTextChar"/>
    <w:uiPriority w:val="99"/>
    <w:semiHidden/>
    <w:unhideWhenUsed/>
    <w:rsid w:val="003443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3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443FD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F4C7F"/>
    <w:rPr>
      <w:color w:val="96607D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1F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1F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iied.org/fr/les-principes-de-ladaptation-au-niveau-loca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life-ar.org/documents/178/LIFE-AR_Most_Significant_Change_Interview_Script_-_Feb_2026_fr_1GftjlF.doc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gmt.co.za/wp-content/uploads/2014/03/LearningBrief-50-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0f6c51-3b83-41c9-8a24-2214052e3896">
      <Terms xmlns="http://schemas.microsoft.com/office/infopath/2007/PartnerControls"/>
    </lcf76f155ced4ddcb4097134ff3c332f>
    <DateandTime xmlns="440f6c51-3b83-41c9-8a24-2214052e3896" xsi:nil="true"/>
    <TaxCatchAll xmlns="ba9240c2-8f64-4e62-bd63-8cc899a81401" xsi:nil="true"/>
    <_dlc_DocId xmlns="ba9240c2-8f64-4e62-bd63-8cc899a81401">Z6C2WRQCSEFN-638116358-36997</_dlc_DocId>
    <_dlc_DocIdUrl xmlns="ba9240c2-8f64-4e62-bd63-8cc899a81401">
      <Url>https://iied.sharepoint.com/sites/pro/10432/_layouts/15/DocIdRedir.aspx?ID=Z6C2WRQCSEFN-638116358-36997</Url>
      <Description>Z6C2WRQCSEFN-638116358-36997</Description>
    </_dlc_DocIdUrl>
    <SharedWithUsers xmlns="07072125-73cc-46b2-9996-1f0cbc1f2dee">
      <UserInfo>
        <DisplayName>LIFE-AR Members</DisplayName>
        <AccountId>15335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BDFAE6D29FA4988047DF165CCBB49" ma:contentTypeVersion="19" ma:contentTypeDescription="Create a new document." ma:contentTypeScope="" ma:versionID="bb8d87b9354fde4b9ede36bdf545b38a">
  <xsd:schema xmlns:xsd="http://www.w3.org/2001/XMLSchema" xmlns:xs="http://www.w3.org/2001/XMLSchema" xmlns:p="http://schemas.microsoft.com/office/2006/metadata/properties" xmlns:ns2="ba9240c2-8f64-4e62-bd63-8cc899a81401" xmlns:ns3="440f6c51-3b83-41c9-8a24-2214052e3896" xmlns:ns4="07072125-73cc-46b2-9996-1f0cbc1f2dee" targetNamespace="http://schemas.microsoft.com/office/2006/metadata/properties" ma:root="true" ma:fieldsID="c7ac2b1a18ff5db70218e345c43c81c7" ns2:_="" ns3:_="" ns4:_="">
    <xsd:import namespace="ba9240c2-8f64-4e62-bd63-8cc899a81401"/>
    <xsd:import namespace="440f6c51-3b83-41c9-8a24-2214052e3896"/>
    <xsd:import namespace="07072125-73cc-46b2-9996-1f0cbc1f2d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240c2-8f64-4e62-bd63-8cc899a814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3bb142e4-c8ce-4d30-88a9-e66308162894}" ma:internalName="TaxCatchAll" ma:showField="CatchAllData" ma:web="ba9240c2-8f64-4e62-bd63-8cc899a81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f6c51-3b83-41c9-8a24-2214052e3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c47509d-8003-4378-a92b-da3cfaafe5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ndTime" ma:index="29" nillable="true" ma:displayName="Date and Time" ma:format="DateTime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72125-73cc-46b2-9996-1f0cbc1f2de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64D62-3652-4659-BF2C-E8E2983F38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A02E31-16AF-4664-BF50-BF8B4A020DC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1FCF53B-7B74-42AF-84E1-BFA3EC8049E8}">
  <ds:schemaRefs>
    <ds:schemaRef ds:uri="http://schemas.microsoft.com/office/2006/metadata/properties"/>
    <ds:schemaRef ds:uri="http://schemas.microsoft.com/office/infopath/2007/PartnerControls"/>
    <ds:schemaRef ds:uri="440f6c51-3b83-41c9-8a24-2214052e3896"/>
    <ds:schemaRef ds:uri="ba9240c2-8f64-4e62-bd63-8cc899a81401"/>
    <ds:schemaRef ds:uri="07072125-73cc-46b2-9996-1f0cbc1f2dee"/>
  </ds:schemaRefs>
</ds:datastoreItem>
</file>

<file path=customXml/itemProps4.xml><?xml version="1.0" encoding="utf-8"?>
<ds:datastoreItem xmlns:ds="http://schemas.openxmlformats.org/officeDocument/2006/customXml" ds:itemID="{332612E0-EB4E-4214-8976-BA8A8207F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240c2-8f64-4e62-bd63-8cc899a81401"/>
    <ds:schemaRef ds:uri="440f6c51-3b83-41c9-8a24-2214052e3896"/>
    <ds:schemaRef ds:uri="07072125-73cc-46b2-9996-1f0cbc1f2d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932D497-C5CD-437C-B406-C937A0D9F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908</Words>
  <Characters>5052</Characters>
  <Application>Microsoft Office Word</Application>
  <DocSecurity>0</DocSecurity>
  <Lines>84</Lines>
  <Paragraphs>51</Paragraphs>
  <ScaleCrop>false</ScaleCrop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Kajumba</dc:creator>
  <cp:keywords>, docId:23B7ED5BF89D780856050569EDF679E0</cp:keywords>
  <dc:description/>
  <cp:lastModifiedBy>Bethany Donithorn</cp:lastModifiedBy>
  <cp:revision>2</cp:revision>
  <dcterms:created xsi:type="dcterms:W3CDTF">2026-02-18T12:21:00Z</dcterms:created>
  <dcterms:modified xsi:type="dcterms:W3CDTF">2026-02-18T12:21:00Z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0x01010039EBDFAE6D29FA4988047DF165CCBB49</vt:lpwstr>
  </property>
  <property fmtid="{D5CDD505-2E9C-101B-9397-08002B2CF9AE}" pid="3" name="MediaServiceImageTags">
    <vt:lpwstr/>
  </property>
  <property fmtid="{D5CDD505-2E9C-101B-9397-08002B2CF9AE}" pid="4" name="GrammarlyDocumentId">
    <vt:lpwstr>455b2f10b4cc6bb470f08a802ce621659970642ea5d7fd49e90ae1f9873cd18d</vt:lpwstr>
  </property>
  <property fmtid="{D5CDD505-2E9C-101B-9397-08002B2CF9AE}" pid="5" name="_dlc_DocIdItemGuid">
    <vt:lpwstr>c68f33dd-946b-4e95-89e2-5f38168def93</vt:lpwstr>
  </property>
</Properties>
</file>